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7342848E" w14:textId="77777777">
        <w:tc>
          <w:tcPr>
            <w:tcW w:w="9212" w:type="dxa"/>
          </w:tcPr>
          <w:p w14:paraId="3856C14D" w14:textId="77777777" w:rsidR="008E6675" w:rsidRPr="00923312" w:rsidRDefault="008E6675" w:rsidP="002005AF">
            <w:pPr>
              <w:rPr>
                <w:rFonts w:ascii="Arial Narrow" w:hAnsi="Arial Narrow"/>
                <w:b/>
              </w:rPr>
            </w:pPr>
            <w:r w:rsidRPr="00923312">
              <w:rPr>
                <w:rFonts w:ascii="Arial Narrow" w:hAnsi="Arial Narrow"/>
                <w:b/>
                <w:sz w:val="22"/>
              </w:rPr>
              <w:t xml:space="preserve">Haben Sie externe Hilfestellungen </w:t>
            </w:r>
            <w:r w:rsidR="002333FF" w:rsidRPr="00923312">
              <w:rPr>
                <w:rFonts w:ascii="Arial Narrow" w:hAnsi="Arial Narrow"/>
                <w:b/>
                <w:sz w:val="22"/>
              </w:rPr>
              <w:t xml:space="preserve">zum Ausfüllen der Formblätter </w:t>
            </w:r>
            <w:r w:rsidRPr="00923312">
              <w:rPr>
                <w:rFonts w:ascii="Arial Narrow" w:hAnsi="Arial Narrow"/>
                <w:b/>
                <w:sz w:val="22"/>
              </w:rPr>
              <w:t>in Anspruch genommen</w:t>
            </w:r>
            <w:r w:rsidR="002005AF" w:rsidRPr="00923312">
              <w:rPr>
                <w:rFonts w:ascii="Arial Narrow" w:hAnsi="Arial Narrow"/>
                <w:b/>
                <w:sz w:val="22"/>
              </w:rPr>
              <w:t>?</w:t>
            </w:r>
            <w:r w:rsidRPr="00923312">
              <w:rPr>
                <w:rFonts w:ascii="Arial Narrow" w:hAnsi="Arial Narrow"/>
                <w:b/>
                <w:sz w:val="22"/>
              </w:rPr>
              <w:t xml:space="preserve">  Wenn ja, bitte geben Sie an, welche Hilfestellung</w:t>
            </w:r>
            <w:r w:rsidR="002005AF" w:rsidRPr="00923312">
              <w:rPr>
                <w:rFonts w:ascii="Arial Narrow" w:hAnsi="Arial Narrow"/>
                <w:b/>
                <w:sz w:val="22"/>
              </w:rPr>
              <w:t xml:space="preserve"> Sie in Anspruch genommen haben</w:t>
            </w:r>
            <w:r w:rsidRPr="00923312">
              <w:rPr>
                <w:rFonts w:ascii="Arial Narrow" w:hAnsi="Arial Narrow"/>
                <w:b/>
                <w:sz w:val="22"/>
              </w:rPr>
              <w:t>?</w:t>
            </w:r>
          </w:p>
        </w:tc>
      </w:tr>
      <w:tr w:rsidR="00923312" w:rsidRPr="00923312" w14:paraId="2315EEB9" w14:textId="77777777">
        <w:tc>
          <w:tcPr>
            <w:tcW w:w="9212" w:type="dxa"/>
          </w:tcPr>
          <w:p w14:paraId="59E436C4" w14:textId="72F44F36" w:rsidR="008E6675" w:rsidRPr="00923312" w:rsidRDefault="000B5149" w:rsidP="005638EB">
            <w:pPr>
              <w:rPr>
                <w:rFonts w:ascii="Arial Narrow" w:hAnsi="Arial Narrow"/>
              </w:rPr>
            </w:pPr>
            <w:r w:rsidRPr="00923312">
              <w:rPr>
                <w:rFonts w:ascii="Arial Narrow" w:hAnsi="Arial Narrow"/>
                <w:sz w:val="22"/>
              </w:rPr>
              <w:t xml:space="preserve">Dieser Antrag wurde durch die </w:t>
            </w:r>
            <w:r w:rsidR="009A55B0" w:rsidRPr="00923312">
              <w:rPr>
                <w:rFonts w:ascii="Arial Narrow" w:hAnsi="Arial Narrow"/>
                <w:sz w:val="22"/>
              </w:rPr>
              <w:t xml:space="preserve">Deutsche Gesellschaft für Infektiologie </w:t>
            </w:r>
            <w:r w:rsidRPr="00923312">
              <w:rPr>
                <w:rFonts w:ascii="Arial Narrow" w:hAnsi="Arial Narrow"/>
                <w:sz w:val="22"/>
              </w:rPr>
              <w:t>e.V. vorformuliert.</w:t>
            </w:r>
          </w:p>
        </w:tc>
      </w:tr>
    </w:tbl>
    <w:p w14:paraId="1B73E9CE" w14:textId="77777777" w:rsidR="008E6675" w:rsidRPr="00923312" w:rsidRDefault="008E6675" w:rsidP="005638EB">
      <w:pPr>
        <w:rPr>
          <w:rFonts w:ascii="Arial Narrow" w:hAnsi="Arial Narrow"/>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69DF06E3" w14:textId="77777777" w:rsidTr="000B5149">
        <w:tc>
          <w:tcPr>
            <w:tcW w:w="9212" w:type="dxa"/>
          </w:tcPr>
          <w:p w14:paraId="48DD38F6" w14:textId="62BF7CF8" w:rsidR="008E6675" w:rsidRPr="00923312" w:rsidRDefault="008E6675" w:rsidP="005638EB">
            <w:pPr>
              <w:rPr>
                <w:rFonts w:ascii="Arial Narrow" w:hAnsi="Arial Narrow"/>
                <w:b/>
              </w:rPr>
            </w:pPr>
            <w:r w:rsidRPr="00923312">
              <w:rPr>
                <w:rFonts w:ascii="Arial Narrow" w:hAnsi="Arial Narrow"/>
                <w:b/>
                <w:sz w:val="22"/>
              </w:rPr>
              <w:t>Angefragte Untersuchungs- und Beh</w:t>
            </w:r>
            <w:r w:rsidR="002333FF" w:rsidRPr="00923312">
              <w:rPr>
                <w:rFonts w:ascii="Arial Narrow" w:hAnsi="Arial Narrow"/>
                <w:b/>
                <w:sz w:val="22"/>
              </w:rPr>
              <w:t>andlungsmethode</w:t>
            </w:r>
          </w:p>
        </w:tc>
      </w:tr>
      <w:tr w:rsidR="00923312" w:rsidRPr="00923312" w14:paraId="3534B4A0" w14:textId="77777777" w:rsidTr="000B5149">
        <w:tc>
          <w:tcPr>
            <w:tcW w:w="9212" w:type="dxa"/>
          </w:tcPr>
          <w:p w14:paraId="2C182448" w14:textId="72D40229" w:rsidR="000B5149" w:rsidRPr="00923312" w:rsidRDefault="009A55B0" w:rsidP="000B5149">
            <w:pPr>
              <w:rPr>
                <w:rFonts w:ascii="Arial Narrow" w:hAnsi="Arial Narrow"/>
                <w:sz w:val="22"/>
              </w:rPr>
            </w:pPr>
            <w:proofErr w:type="spellStart"/>
            <w:r w:rsidRPr="00923312">
              <w:rPr>
                <w:rFonts w:ascii="Arial Narrow" w:hAnsi="Arial Narrow"/>
                <w:sz w:val="22"/>
              </w:rPr>
              <w:t>Sipavibart</w:t>
            </w:r>
            <w:proofErr w:type="spellEnd"/>
          </w:p>
        </w:tc>
      </w:tr>
    </w:tbl>
    <w:p w14:paraId="42022921" w14:textId="77777777" w:rsidR="008E6675" w:rsidRPr="00923312" w:rsidRDefault="008E6675" w:rsidP="005638EB">
      <w:pPr>
        <w:rPr>
          <w:rFonts w:ascii="Arial Narrow" w:hAnsi="Arial Narrow"/>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16B6F275" w14:textId="77777777">
        <w:tc>
          <w:tcPr>
            <w:tcW w:w="9212" w:type="dxa"/>
          </w:tcPr>
          <w:p w14:paraId="67F0AA02" w14:textId="4EF70D85" w:rsidR="008E6675" w:rsidRPr="00923312" w:rsidRDefault="008E6675" w:rsidP="00596F9A">
            <w:pPr>
              <w:tabs>
                <w:tab w:val="left" w:pos="7465"/>
              </w:tabs>
              <w:rPr>
                <w:rFonts w:ascii="Arial Narrow" w:hAnsi="Arial Narrow"/>
                <w:b/>
              </w:rPr>
            </w:pPr>
            <w:r w:rsidRPr="00923312">
              <w:rPr>
                <w:rFonts w:ascii="Arial Narrow" w:hAnsi="Arial Narrow"/>
                <w:b/>
                <w:sz w:val="22"/>
              </w:rPr>
              <w:t>Alternative Bezeichnung(en) der Methode</w:t>
            </w:r>
            <w:r w:rsidRPr="00923312">
              <w:rPr>
                <w:rFonts w:ascii="Arial Narrow" w:hAnsi="Arial Narrow"/>
                <w:b/>
                <w:sz w:val="22"/>
              </w:rPr>
              <w:tab/>
            </w:r>
          </w:p>
        </w:tc>
      </w:tr>
      <w:tr w:rsidR="00923312" w:rsidRPr="00923312" w14:paraId="6AA1CD49" w14:textId="77777777">
        <w:tc>
          <w:tcPr>
            <w:tcW w:w="9212" w:type="dxa"/>
          </w:tcPr>
          <w:p w14:paraId="03804348" w14:textId="5B153C32" w:rsidR="008E6675" w:rsidRPr="00923312" w:rsidRDefault="005163B4" w:rsidP="005638EB">
            <w:pPr>
              <w:rPr>
                <w:rFonts w:ascii="Arial Narrow" w:hAnsi="Arial Narrow"/>
              </w:rPr>
            </w:pPr>
            <w:proofErr w:type="spellStart"/>
            <w:r>
              <w:rPr>
                <w:rFonts w:ascii="Arial Narrow" w:hAnsi="Arial Narrow"/>
                <w:sz w:val="22"/>
              </w:rPr>
              <w:t>Kavigale</w:t>
            </w:r>
            <w:proofErr w:type="spellEnd"/>
            <w:r>
              <w:rPr>
                <w:rFonts w:ascii="Arial Narrow" w:hAnsi="Arial Narrow"/>
                <w:sz w:val="22"/>
              </w:rPr>
              <w:t>®</w:t>
            </w:r>
          </w:p>
        </w:tc>
      </w:tr>
    </w:tbl>
    <w:p w14:paraId="5C4D6932" w14:textId="77777777" w:rsidR="004C4F82" w:rsidRPr="00923312" w:rsidRDefault="004C4F82"/>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6FC43EE4" w14:textId="77777777" w:rsidTr="004C4F82">
        <w:tc>
          <w:tcPr>
            <w:tcW w:w="9212" w:type="dxa"/>
            <w:tcBorders>
              <w:top w:val="single" w:sz="4" w:space="0" w:color="auto"/>
              <w:left w:val="single" w:sz="4" w:space="0" w:color="auto"/>
              <w:bottom w:val="single" w:sz="4" w:space="0" w:color="auto"/>
              <w:right w:val="single" w:sz="4" w:space="0" w:color="auto"/>
            </w:tcBorders>
          </w:tcPr>
          <w:p w14:paraId="20C990C9" w14:textId="48FE42C0" w:rsidR="004C4F82" w:rsidRPr="00923312" w:rsidRDefault="004C4F82" w:rsidP="004C4F82">
            <w:pPr>
              <w:tabs>
                <w:tab w:val="left" w:pos="7465"/>
              </w:tabs>
              <w:rPr>
                <w:rFonts w:ascii="Arial Narrow" w:hAnsi="Arial Narrow"/>
                <w:b/>
                <w:sz w:val="22"/>
              </w:rPr>
            </w:pPr>
            <w:r w:rsidRPr="00923312">
              <w:rPr>
                <w:rFonts w:ascii="Arial Narrow" w:hAnsi="Arial Narrow"/>
                <w:b/>
                <w:sz w:val="22"/>
              </w:rPr>
              <w:t>Beruht die neue Untersuchungs- und Behandlungsmethode vollständig oder in Teilen auf dem Einsatz eines Medizinproduktes?</w:t>
            </w:r>
            <w:r w:rsidRPr="00923312">
              <w:rPr>
                <w:rFonts w:ascii="Arial Narrow" w:hAnsi="Arial Narrow"/>
                <w:b/>
                <w:sz w:val="22"/>
              </w:rPr>
              <w:tab/>
            </w:r>
          </w:p>
        </w:tc>
      </w:tr>
      <w:tr w:rsidR="00923312" w:rsidRPr="00923312" w14:paraId="049FBCCE" w14:textId="77777777" w:rsidTr="004C4F82">
        <w:tc>
          <w:tcPr>
            <w:tcW w:w="9212" w:type="dxa"/>
            <w:tcBorders>
              <w:top w:val="single" w:sz="4" w:space="0" w:color="auto"/>
              <w:left w:val="single" w:sz="4" w:space="0" w:color="auto"/>
              <w:bottom w:val="single" w:sz="4" w:space="0" w:color="auto"/>
              <w:right w:val="single" w:sz="4" w:space="0" w:color="auto"/>
            </w:tcBorders>
          </w:tcPr>
          <w:p w14:paraId="56ADA2CB" w14:textId="77777777" w:rsidR="008B7669" w:rsidRPr="00923312" w:rsidRDefault="008B7669" w:rsidP="008B7669">
            <w:pPr>
              <w:rPr>
                <w:rFonts w:ascii="Arial Narrow" w:hAnsi="Arial Narrow"/>
                <w:sz w:val="22"/>
              </w:rPr>
            </w:pPr>
            <w:r w:rsidRPr="00923312">
              <w:rPr>
                <w:rFonts w:ascii="Arial Narrow" w:hAnsi="Arial Narrow"/>
                <w:sz w:val="22"/>
              </w:rPr>
              <w:t>[</w:t>
            </w:r>
            <w:r w:rsidRPr="00923312">
              <w:rPr>
                <w:rFonts w:ascii="Arial Narrow" w:hAnsi="Arial Narrow"/>
                <w:sz w:val="22"/>
                <w:highlight w:val="yellow"/>
              </w:rPr>
              <w:t>nein ankreuzen</w:t>
            </w:r>
            <w:r w:rsidRPr="00923312">
              <w:rPr>
                <w:rFonts w:ascii="Arial Narrow" w:hAnsi="Arial Narrow"/>
                <w:sz w:val="22"/>
              </w:rPr>
              <w:t>]</w:t>
            </w:r>
          </w:p>
          <w:p w14:paraId="5E4B2A39" w14:textId="618973C4" w:rsidR="004C4F82" w:rsidRPr="00923312" w:rsidRDefault="008B7669" w:rsidP="008B7669">
            <w:pPr>
              <w:rPr>
                <w:rFonts w:ascii="Arial Narrow" w:hAnsi="Arial Narrow"/>
                <w:sz w:val="22"/>
              </w:rPr>
            </w:pPr>
            <w:r w:rsidRPr="00923312">
              <w:rPr>
                <w:rFonts w:ascii="Arial Narrow" w:hAnsi="Arial Narrow"/>
                <w:sz w:val="22"/>
              </w:rPr>
              <w:t>[</w:t>
            </w:r>
            <w:proofErr w:type="gramStart"/>
            <w:r w:rsidR="004C4F82" w:rsidRPr="00923312">
              <w:rPr>
                <w:rFonts w:ascii="Arial Narrow" w:hAnsi="Arial Narrow"/>
                <w:sz w:val="22"/>
              </w:rPr>
              <w:t>Hier</w:t>
            </w:r>
            <w:proofErr w:type="gramEnd"/>
            <w:r w:rsidRPr="00923312">
              <w:rPr>
                <w:rFonts w:ascii="Arial Narrow" w:hAnsi="Arial Narrow"/>
                <w:sz w:val="22"/>
              </w:rPr>
              <w:t xml:space="preserve"> </w:t>
            </w:r>
            <w:r w:rsidR="004C4F82" w:rsidRPr="00923312">
              <w:rPr>
                <w:rFonts w:ascii="Arial Narrow" w:hAnsi="Arial Narrow"/>
                <w:sz w:val="22"/>
              </w:rPr>
              <w:t>nein ankreuzen</w:t>
            </w:r>
            <w:r w:rsidRPr="00923312">
              <w:rPr>
                <w:rFonts w:ascii="Arial Narrow" w:hAnsi="Arial Narrow"/>
                <w:sz w:val="22"/>
              </w:rPr>
              <w:t xml:space="preserve">, da </w:t>
            </w:r>
            <w:r w:rsidR="00394E09" w:rsidRPr="00923312">
              <w:rPr>
                <w:rFonts w:ascii="Arial Narrow" w:hAnsi="Arial Narrow"/>
                <w:sz w:val="22"/>
              </w:rPr>
              <w:t>es</w:t>
            </w:r>
            <w:r w:rsidRPr="00923312">
              <w:rPr>
                <w:rFonts w:ascii="Arial Narrow" w:hAnsi="Arial Narrow"/>
                <w:sz w:val="22"/>
              </w:rPr>
              <w:t xml:space="preserve"> </w:t>
            </w:r>
            <w:r w:rsidR="000B5149" w:rsidRPr="00923312">
              <w:rPr>
                <w:rFonts w:ascii="Arial Narrow" w:hAnsi="Arial Narrow"/>
                <w:sz w:val="22"/>
              </w:rPr>
              <w:t xml:space="preserve">sich </w:t>
            </w:r>
            <w:r w:rsidR="00394E09" w:rsidRPr="00923312">
              <w:rPr>
                <w:rFonts w:ascii="Arial Narrow" w:hAnsi="Arial Narrow"/>
                <w:sz w:val="22"/>
              </w:rPr>
              <w:t>nicht um eine</w:t>
            </w:r>
            <w:r w:rsidRPr="00923312">
              <w:rPr>
                <w:rFonts w:ascii="Arial Narrow" w:hAnsi="Arial Narrow"/>
                <w:sz w:val="22"/>
              </w:rPr>
              <w:t xml:space="preserve"> Anfrage für </w:t>
            </w:r>
            <w:r w:rsidR="00394E09" w:rsidRPr="00923312">
              <w:rPr>
                <w:rFonts w:ascii="Arial Narrow" w:hAnsi="Arial Narrow"/>
                <w:sz w:val="22"/>
              </w:rPr>
              <w:t xml:space="preserve">ein </w:t>
            </w:r>
            <w:r w:rsidRPr="00923312">
              <w:rPr>
                <w:rFonts w:ascii="Arial Narrow" w:hAnsi="Arial Narrow"/>
                <w:sz w:val="22"/>
              </w:rPr>
              <w:t xml:space="preserve">Medizinprodukt </w:t>
            </w:r>
            <w:r w:rsidR="00394E09" w:rsidRPr="00923312">
              <w:rPr>
                <w:rFonts w:ascii="Arial Narrow" w:hAnsi="Arial Narrow"/>
                <w:sz w:val="22"/>
              </w:rPr>
              <w:t>handelt</w:t>
            </w:r>
            <w:r w:rsidRPr="00923312">
              <w:rPr>
                <w:rFonts w:ascii="Arial Narrow" w:hAnsi="Arial Narrow"/>
                <w:sz w:val="22"/>
              </w:rPr>
              <w:t>]</w:t>
            </w:r>
            <w:r w:rsidR="006C656D" w:rsidRPr="00923312">
              <w:rPr>
                <w:rFonts w:ascii="Arial Narrow" w:hAnsi="Arial Narrow"/>
                <w:sz w:val="22"/>
              </w:rPr>
              <w:t xml:space="preserve">. </w:t>
            </w:r>
          </w:p>
        </w:tc>
      </w:tr>
    </w:tbl>
    <w:p w14:paraId="7F1AD41E" w14:textId="77777777" w:rsidR="008E6675" w:rsidRPr="0092331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5055E8B5" w14:textId="77777777" w:rsidTr="0036178C">
        <w:tc>
          <w:tcPr>
            <w:tcW w:w="9212" w:type="dxa"/>
          </w:tcPr>
          <w:p w14:paraId="43488653" w14:textId="60659395" w:rsidR="00492AB4" w:rsidRPr="00923312" w:rsidRDefault="00492AB4" w:rsidP="006354B6">
            <w:pPr>
              <w:tabs>
                <w:tab w:val="left" w:pos="7465"/>
              </w:tabs>
              <w:rPr>
                <w:rFonts w:ascii="Arial Narrow" w:hAnsi="Arial Narrow"/>
                <w:b/>
              </w:rPr>
            </w:pPr>
            <w:r w:rsidRPr="00923312">
              <w:rPr>
                <w:rFonts w:ascii="Arial Narrow" w:hAnsi="Arial Narrow"/>
                <w:b/>
                <w:sz w:val="22"/>
              </w:rPr>
              <w:t>Wurde für diese angefrag</w:t>
            </w:r>
            <w:r w:rsidR="00DC6CBD" w:rsidRPr="00923312">
              <w:rPr>
                <w:rFonts w:ascii="Arial Narrow" w:hAnsi="Arial Narrow"/>
                <w:b/>
                <w:sz w:val="22"/>
              </w:rPr>
              <w:t>te Untersuchungs- und Behandlungsmethode von Ihrem Kranke</w:t>
            </w:r>
            <w:r w:rsidR="00DB14F4" w:rsidRPr="00923312">
              <w:rPr>
                <w:rFonts w:ascii="Arial Narrow" w:hAnsi="Arial Narrow"/>
                <w:b/>
                <w:sz w:val="22"/>
              </w:rPr>
              <w:t>nhaus bereits vor dem 01.01.</w:t>
            </w:r>
            <w:ins w:id="0" w:author="Josef Kock" w:date="2025-09-12T10:04:00Z" w16du:dateUtc="2025-09-12T08:04:00Z">
              <w:r w:rsidR="00B605C6" w:rsidRPr="00923312">
                <w:rPr>
                  <w:rFonts w:ascii="Arial Narrow" w:hAnsi="Arial Narrow"/>
                  <w:b/>
                  <w:sz w:val="22"/>
                </w:rPr>
                <w:t>202</w:t>
              </w:r>
              <w:r w:rsidR="00B605C6">
                <w:rPr>
                  <w:rFonts w:ascii="Arial Narrow" w:hAnsi="Arial Narrow"/>
                  <w:b/>
                  <w:sz w:val="22"/>
                </w:rPr>
                <w:t>5</w:t>
              </w:r>
              <w:r w:rsidR="00B605C6" w:rsidRPr="00923312">
                <w:rPr>
                  <w:rFonts w:ascii="Arial Narrow" w:hAnsi="Arial Narrow"/>
                  <w:b/>
                  <w:sz w:val="22"/>
                </w:rPr>
                <w:t xml:space="preserve"> </w:t>
              </w:r>
            </w:ins>
            <w:r w:rsidR="00DC6CBD" w:rsidRPr="00923312">
              <w:rPr>
                <w:rFonts w:ascii="Arial Narrow" w:hAnsi="Arial Narrow"/>
                <w:b/>
                <w:sz w:val="22"/>
              </w:rPr>
              <w:t xml:space="preserve">eine Anfrage gemäß §6 Abs. 2 </w:t>
            </w:r>
            <w:proofErr w:type="spellStart"/>
            <w:r w:rsidR="00DC6CBD" w:rsidRPr="00923312">
              <w:rPr>
                <w:rFonts w:ascii="Arial Narrow" w:hAnsi="Arial Narrow"/>
                <w:b/>
                <w:sz w:val="22"/>
              </w:rPr>
              <w:t>KHEntG</w:t>
            </w:r>
            <w:proofErr w:type="spellEnd"/>
            <w:r w:rsidR="00DC6CBD" w:rsidRPr="00923312">
              <w:rPr>
                <w:rFonts w:ascii="Arial Narrow" w:hAnsi="Arial Narrow"/>
                <w:b/>
                <w:sz w:val="22"/>
              </w:rPr>
              <w:t xml:space="preserve"> an das InEK übermittelt</w:t>
            </w:r>
            <w:r w:rsidR="002333FF" w:rsidRPr="00923312">
              <w:rPr>
                <w:rFonts w:ascii="Arial Narrow" w:hAnsi="Arial Narrow"/>
                <w:b/>
                <w:sz w:val="22"/>
              </w:rPr>
              <w:t>?</w:t>
            </w:r>
          </w:p>
        </w:tc>
      </w:tr>
      <w:tr w:rsidR="00923312" w:rsidRPr="00923312" w14:paraId="3F239A32" w14:textId="77777777" w:rsidTr="0036178C">
        <w:tc>
          <w:tcPr>
            <w:tcW w:w="9212" w:type="dxa"/>
          </w:tcPr>
          <w:p w14:paraId="0ACD3755" w14:textId="2CB0BA36" w:rsidR="00DB14F4" w:rsidRPr="00923312" w:rsidRDefault="00ED79AA" w:rsidP="0036178C">
            <w:pPr>
              <w:rPr>
                <w:rFonts w:ascii="Arial Narrow" w:hAnsi="Arial Narrow"/>
                <w:sz w:val="22"/>
                <w:highlight w:val="yellow"/>
              </w:rPr>
            </w:pPr>
            <w:r w:rsidRPr="00923312">
              <w:rPr>
                <w:rFonts w:ascii="Arial Narrow" w:hAnsi="Arial Narrow"/>
                <w:sz w:val="22"/>
                <w:highlight w:val="yellow"/>
              </w:rPr>
              <w:t>[</w:t>
            </w:r>
            <w:r w:rsidR="00DC6CBD" w:rsidRPr="00923312">
              <w:rPr>
                <w:rFonts w:ascii="Arial Narrow" w:hAnsi="Arial Narrow"/>
                <w:sz w:val="22"/>
                <w:highlight w:val="yellow"/>
              </w:rPr>
              <w:t>Ja/nein</w:t>
            </w:r>
            <w:r w:rsidRPr="00923312">
              <w:rPr>
                <w:rFonts w:ascii="Arial Narrow" w:hAnsi="Arial Narrow"/>
                <w:sz w:val="22"/>
                <w:highlight w:val="yellow"/>
              </w:rPr>
              <w:t xml:space="preserve"> ankreuzen.</w:t>
            </w:r>
            <w:r w:rsidR="006C656D" w:rsidRPr="00923312">
              <w:rPr>
                <w:rFonts w:ascii="Arial Narrow" w:hAnsi="Arial Narrow"/>
                <w:sz w:val="22"/>
                <w:highlight w:val="yellow"/>
              </w:rPr>
              <w:t xml:space="preserve"> </w:t>
            </w:r>
            <w:r w:rsidR="00C21654" w:rsidRPr="00923312">
              <w:rPr>
                <w:rFonts w:ascii="Arial Narrow" w:hAnsi="Arial Narrow"/>
                <w:sz w:val="22"/>
                <w:highlight w:val="yellow"/>
              </w:rPr>
              <w:t xml:space="preserve">Bei </w:t>
            </w:r>
            <w:proofErr w:type="gramStart"/>
            <w:r w:rsidR="00C21654" w:rsidRPr="00923312">
              <w:rPr>
                <w:rFonts w:ascii="Arial Narrow" w:hAnsi="Arial Narrow"/>
                <w:sz w:val="22"/>
                <w:highlight w:val="yellow"/>
              </w:rPr>
              <w:t>ja Nummer</w:t>
            </w:r>
            <w:proofErr w:type="gramEnd"/>
            <w:r w:rsidR="00C21654" w:rsidRPr="00923312">
              <w:rPr>
                <w:rFonts w:ascii="Arial Narrow" w:hAnsi="Arial Narrow"/>
                <w:sz w:val="22"/>
                <w:highlight w:val="yellow"/>
              </w:rPr>
              <w:t xml:space="preserve"> aus Liste</w:t>
            </w:r>
            <w:r w:rsidRPr="00923312">
              <w:rPr>
                <w:rFonts w:ascii="Arial Narrow" w:hAnsi="Arial Narrow"/>
                <w:sz w:val="22"/>
                <w:highlight w:val="yellow"/>
              </w:rPr>
              <w:t xml:space="preserve"> auswählen]</w:t>
            </w:r>
          </w:p>
          <w:p w14:paraId="7DD0679B" w14:textId="6EE0BE27" w:rsidR="000B5149" w:rsidRPr="00923312" w:rsidRDefault="00DB14F4" w:rsidP="00DB14F4">
            <w:pPr>
              <w:rPr>
                <w:rFonts w:ascii="Arial Narrow" w:hAnsi="Arial Narrow"/>
                <w:sz w:val="22"/>
              </w:rPr>
            </w:pPr>
            <w:r w:rsidRPr="00923312">
              <w:rPr>
                <w:rFonts w:ascii="Arial Narrow" w:hAnsi="Arial Narrow"/>
                <w:sz w:val="22"/>
              </w:rPr>
              <w:t>[D</w:t>
            </w:r>
            <w:r w:rsidR="006C656D" w:rsidRPr="00923312">
              <w:rPr>
                <w:rFonts w:ascii="Arial Narrow" w:hAnsi="Arial Narrow"/>
                <w:sz w:val="22"/>
              </w:rPr>
              <w:t>ie Angab</w:t>
            </w:r>
            <w:r w:rsidRPr="00923312">
              <w:rPr>
                <w:rFonts w:ascii="Arial Narrow" w:hAnsi="Arial Narrow"/>
                <w:sz w:val="22"/>
              </w:rPr>
              <w:t>e der vorangegangenen Verfahre</w:t>
            </w:r>
            <w:r w:rsidR="00BE3979" w:rsidRPr="00923312">
              <w:rPr>
                <w:rFonts w:ascii="Arial Narrow" w:hAnsi="Arial Narrow"/>
                <w:sz w:val="22"/>
              </w:rPr>
              <w:t>n</w:t>
            </w:r>
            <w:r w:rsidRPr="00923312">
              <w:rPr>
                <w:rFonts w:ascii="Arial Narrow" w:hAnsi="Arial Narrow"/>
                <w:sz w:val="22"/>
              </w:rPr>
              <w:t>s</w:t>
            </w:r>
            <w:r w:rsidR="006C656D" w:rsidRPr="00923312">
              <w:rPr>
                <w:rFonts w:ascii="Arial Narrow" w:hAnsi="Arial Narrow"/>
                <w:sz w:val="22"/>
              </w:rPr>
              <w:t xml:space="preserve">nummer </w:t>
            </w:r>
            <w:r w:rsidRPr="00923312">
              <w:rPr>
                <w:rFonts w:ascii="Arial Narrow" w:hAnsi="Arial Narrow"/>
                <w:sz w:val="22"/>
              </w:rPr>
              <w:t xml:space="preserve">ist </w:t>
            </w:r>
            <w:r w:rsidR="006C656D" w:rsidRPr="00923312">
              <w:rPr>
                <w:rFonts w:ascii="Arial Narrow" w:hAnsi="Arial Narrow"/>
                <w:sz w:val="22"/>
              </w:rPr>
              <w:t xml:space="preserve">Pflicht, </w:t>
            </w:r>
            <w:r w:rsidRPr="00923312">
              <w:rPr>
                <w:rFonts w:ascii="Arial Narrow" w:hAnsi="Arial Narrow"/>
                <w:sz w:val="22"/>
              </w:rPr>
              <w:t xml:space="preserve">diese </w:t>
            </w:r>
            <w:r w:rsidR="006C656D" w:rsidRPr="00923312">
              <w:rPr>
                <w:rFonts w:ascii="Arial Narrow" w:hAnsi="Arial Narrow"/>
                <w:sz w:val="22"/>
              </w:rPr>
              <w:t>wird im Formular durch Suchfunktion unterstützt</w:t>
            </w:r>
            <w:r w:rsidRPr="00923312">
              <w:rPr>
                <w:rFonts w:ascii="Arial Narrow" w:hAnsi="Arial Narrow"/>
                <w:sz w:val="22"/>
              </w:rPr>
              <w:t>]</w:t>
            </w:r>
          </w:p>
        </w:tc>
      </w:tr>
    </w:tbl>
    <w:p w14:paraId="53DF57CA" w14:textId="77777777" w:rsidR="00492AB4" w:rsidRPr="00923312" w:rsidRDefault="00492AB4"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0823808B" w14:textId="77777777">
        <w:tc>
          <w:tcPr>
            <w:tcW w:w="9212" w:type="dxa"/>
          </w:tcPr>
          <w:p w14:paraId="3A37C23D" w14:textId="6AFD43C7" w:rsidR="008E6675" w:rsidRPr="00923312" w:rsidRDefault="008E6675" w:rsidP="005638EB">
            <w:pPr>
              <w:rPr>
                <w:rFonts w:ascii="Arial Narrow" w:hAnsi="Arial Narrow"/>
                <w:b/>
              </w:rPr>
            </w:pPr>
            <w:r w:rsidRPr="00923312">
              <w:rPr>
                <w:rFonts w:ascii="Arial Narrow" w:hAnsi="Arial Narrow"/>
                <w:b/>
                <w:sz w:val="22"/>
              </w:rPr>
              <w:t>Beschreibung der neuen Methode</w:t>
            </w:r>
          </w:p>
        </w:tc>
      </w:tr>
      <w:tr w:rsidR="00923312" w:rsidRPr="004351A2" w14:paraId="5696BA9D" w14:textId="77777777">
        <w:tc>
          <w:tcPr>
            <w:tcW w:w="9212" w:type="dxa"/>
          </w:tcPr>
          <w:p w14:paraId="1E527B81" w14:textId="710DA01D" w:rsidR="002B589F" w:rsidRPr="00923312" w:rsidRDefault="002B589F" w:rsidP="003214AB">
            <w:pPr>
              <w:rPr>
                <w:rFonts w:ascii="Arial Narrow" w:hAnsi="Arial Narrow"/>
                <w:sz w:val="22"/>
              </w:rPr>
            </w:pPr>
            <w:r w:rsidRPr="00923312">
              <w:rPr>
                <w:rFonts w:ascii="Arial Narrow" w:hAnsi="Arial Narrow"/>
                <w:sz w:val="22"/>
              </w:rPr>
              <w:t>Wirkweise:</w:t>
            </w:r>
          </w:p>
          <w:p w14:paraId="280DEFB1" w14:textId="4409C428" w:rsidR="003214AB" w:rsidRPr="00923312" w:rsidRDefault="003214AB" w:rsidP="003214AB">
            <w:pPr>
              <w:rPr>
                <w:rFonts w:ascii="Arial Narrow" w:hAnsi="Arial Narrow"/>
                <w:sz w:val="22"/>
                <w:lang w:bidi="de-DE"/>
              </w:rPr>
            </w:pPr>
            <w:proofErr w:type="spellStart"/>
            <w:r w:rsidRPr="003214AB">
              <w:rPr>
                <w:rFonts w:ascii="Arial Narrow" w:hAnsi="Arial Narrow"/>
                <w:sz w:val="22"/>
              </w:rPr>
              <w:t>Sipavibart</w:t>
            </w:r>
            <w:proofErr w:type="spellEnd"/>
            <w:r w:rsidRPr="003214AB">
              <w:rPr>
                <w:rFonts w:ascii="Arial Narrow" w:hAnsi="Arial Narrow"/>
                <w:sz w:val="22"/>
                <w:lang w:bidi="de-DE"/>
              </w:rPr>
              <w:t xml:space="preserve"> ist ein neuer, langwirksamer, neutralisierender, monoklonaler Antikörper, der an ein Epitop auf der RBD des SARS-CoV-2-Spikeproteins</w:t>
            </w:r>
            <w:r w:rsidR="007D6B2E">
              <w:rPr>
                <w:rFonts w:ascii="Arial Narrow" w:hAnsi="Arial Narrow"/>
                <w:sz w:val="22"/>
                <w:lang w:bidi="de-DE"/>
              </w:rPr>
              <w:t>-Bidnungsstelle ansetzt</w:t>
            </w:r>
            <w:r w:rsidRPr="003214AB">
              <w:rPr>
                <w:rFonts w:ascii="Arial Narrow" w:hAnsi="Arial Narrow"/>
                <w:sz w:val="22"/>
                <w:lang w:bidi="de-DE"/>
              </w:rPr>
              <w:t>,</w:t>
            </w:r>
            <w:r w:rsidR="00950DE8">
              <w:rPr>
                <w:rFonts w:ascii="Arial Narrow" w:hAnsi="Arial Narrow"/>
                <w:sz w:val="22"/>
                <w:lang w:bidi="de-DE"/>
              </w:rPr>
              <w:t xml:space="preserve"> sodass </w:t>
            </w:r>
            <w:r w:rsidR="0012432A">
              <w:rPr>
                <w:rFonts w:ascii="Arial Narrow" w:hAnsi="Arial Narrow"/>
                <w:sz w:val="22"/>
                <w:lang w:bidi="de-DE"/>
              </w:rPr>
              <w:t>eine Bindung an den humanen ACE2-Rezeptor und somit der Virus-Entry in die Zellen verhindert wird.</w:t>
            </w:r>
            <w:r w:rsidR="00732FC8">
              <w:rPr>
                <w:rFonts w:ascii="Arial Narrow" w:hAnsi="Arial Narrow"/>
                <w:sz w:val="22"/>
                <w:lang w:bidi="de-DE"/>
              </w:rPr>
              <w:t xml:space="preserve"> Es handelt sich um eine passive Immunisierung</w:t>
            </w:r>
            <w:r w:rsidR="00A20097">
              <w:rPr>
                <w:rFonts w:ascii="Arial Narrow" w:hAnsi="Arial Narrow"/>
                <w:sz w:val="22"/>
                <w:lang w:bidi="de-DE"/>
              </w:rPr>
              <w:t xml:space="preserve">. </w:t>
            </w:r>
            <w:proofErr w:type="spellStart"/>
            <w:r w:rsidR="00A20097">
              <w:rPr>
                <w:rFonts w:ascii="Arial Narrow" w:hAnsi="Arial Narrow"/>
                <w:sz w:val="22"/>
                <w:lang w:bidi="de-DE"/>
              </w:rPr>
              <w:t>Sipavibart</w:t>
            </w:r>
            <w:proofErr w:type="spellEnd"/>
            <w:r w:rsidR="00A20097">
              <w:rPr>
                <w:rFonts w:ascii="Arial Narrow" w:hAnsi="Arial Narrow"/>
                <w:sz w:val="22"/>
                <w:lang w:bidi="de-DE"/>
              </w:rPr>
              <w:t xml:space="preserve"> ist</w:t>
            </w:r>
            <w:r w:rsidRPr="003214AB">
              <w:rPr>
                <w:rFonts w:ascii="Arial Narrow" w:hAnsi="Arial Narrow"/>
                <w:sz w:val="22"/>
                <w:lang w:bidi="de-DE"/>
              </w:rPr>
              <w:t xml:space="preserve"> hochkonserviert</w:t>
            </w:r>
            <w:r w:rsidR="00104857">
              <w:rPr>
                <w:rFonts w:ascii="Arial Narrow" w:hAnsi="Arial Narrow"/>
                <w:sz w:val="22"/>
                <w:lang w:bidi="de-DE"/>
              </w:rPr>
              <w:t xml:space="preserve"> und</w:t>
            </w:r>
            <w:r w:rsidR="00D4727A">
              <w:rPr>
                <w:rFonts w:ascii="Arial Narrow" w:hAnsi="Arial Narrow"/>
                <w:sz w:val="22"/>
                <w:lang w:bidi="de-DE"/>
              </w:rPr>
              <w:t xml:space="preserve"> </w:t>
            </w:r>
            <w:r w:rsidR="00DA573D">
              <w:rPr>
                <w:rFonts w:ascii="Arial Narrow" w:hAnsi="Arial Narrow"/>
                <w:sz w:val="22"/>
                <w:lang w:bidi="de-DE"/>
              </w:rPr>
              <w:t>wirkt neutralisierend gegen verschiedene SARS-CoV-2-Varianten</w:t>
            </w:r>
            <w:r w:rsidR="0026427A">
              <w:rPr>
                <w:rFonts w:ascii="Arial Narrow" w:hAnsi="Arial Narrow"/>
                <w:sz w:val="22"/>
                <w:lang w:bidi="de-DE"/>
              </w:rPr>
              <w:t>.</w:t>
            </w:r>
          </w:p>
          <w:p w14:paraId="33D7B92C" w14:textId="77777777" w:rsidR="002B589F" w:rsidRPr="00923312" w:rsidRDefault="002B589F" w:rsidP="003214AB">
            <w:pPr>
              <w:rPr>
                <w:rFonts w:ascii="Arial Narrow" w:hAnsi="Arial Narrow"/>
                <w:sz w:val="22"/>
                <w:lang w:bidi="de-DE"/>
              </w:rPr>
            </w:pPr>
          </w:p>
          <w:p w14:paraId="52A46213" w14:textId="35E4A350" w:rsidR="002B589F" w:rsidRPr="00923312" w:rsidRDefault="002B589F" w:rsidP="003214AB">
            <w:pPr>
              <w:rPr>
                <w:rFonts w:ascii="Arial Narrow" w:hAnsi="Arial Narrow"/>
                <w:sz w:val="22"/>
                <w:lang w:bidi="de-DE"/>
              </w:rPr>
            </w:pPr>
            <w:r w:rsidRPr="00923312">
              <w:rPr>
                <w:rFonts w:ascii="Arial Narrow" w:hAnsi="Arial Narrow"/>
                <w:sz w:val="22"/>
                <w:lang w:bidi="de-DE"/>
              </w:rPr>
              <w:t>Evidenzlage:</w:t>
            </w:r>
          </w:p>
          <w:p w14:paraId="7C251A0A" w14:textId="75006D07" w:rsidR="002B589F" w:rsidRDefault="002B589F" w:rsidP="002B589F">
            <w:pPr>
              <w:rPr>
                <w:rFonts w:ascii="Arial Narrow" w:hAnsi="Arial Narrow"/>
                <w:sz w:val="22"/>
              </w:rPr>
            </w:pPr>
            <w:r w:rsidRPr="002B589F">
              <w:rPr>
                <w:rFonts w:ascii="Arial Narrow" w:hAnsi="Arial Narrow"/>
                <w:sz w:val="22"/>
              </w:rPr>
              <w:t>SUPERNOVA ist die einzige</w:t>
            </w:r>
            <w:r w:rsidR="00C32E3B" w:rsidRPr="00923312">
              <w:rPr>
                <w:rFonts w:ascii="Arial Narrow" w:hAnsi="Arial Narrow"/>
                <w:sz w:val="22"/>
              </w:rPr>
              <w:t xml:space="preserve"> randomisierte</w:t>
            </w:r>
            <w:r w:rsidRPr="002B589F">
              <w:rPr>
                <w:rFonts w:ascii="Arial Narrow" w:hAnsi="Arial Narrow"/>
                <w:sz w:val="22"/>
              </w:rPr>
              <w:t xml:space="preserve"> Phase-III-Studie, die Wirksamkeitsdaten für die COVID-19-</w:t>
            </w:r>
            <w:r w:rsidRPr="00923312">
              <w:rPr>
                <w:rFonts w:ascii="Arial Narrow" w:hAnsi="Arial Narrow"/>
                <w:sz w:val="22"/>
              </w:rPr>
              <w:t>P</w:t>
            </w:r>
            <w:r w:rsidRPr="002B589F">
              <w:rPr>
                <w:rFonts w:ascii="Arial Narrow" w:hAnsi="Arial Narrow"/>
                <w:sz w:val="22"/>
              </w:rPr>
              <w:t>räexpositionsprophylaxe ausschließlich bei immungeschwächten Patienten liefert.</w:t>
            </w:r>
            <w:r w:rsidRPr="00923312">
              <w:rPr>
                <w:rFonts w:ascii="Arial Narrow" w:hAnsi="Arial Narrow"/>
                <w:sz w:val="22"/>
              </w:rPr>
              <w:t xml:space="preserve"> Die Studie zeigt positive Ergebnisse </w:t>
            </w:r>
            <w:proofErr w:type="spellStart"/>
            <w:r w:rsidRPr="00923312">
              <w:rPr>
                <w:rFonts w:ascii="Arial Narrow" w:hAnsi="Arial Narrow"/>
                <w:sz w:val="22"/>
              </w:rPr>
              <w:t>im</w:t>
            </w:r>
            <w:proofErr w:type="spellEnd"/>
            <w:r w:rsidRPr="00923312">
              <w:rPr>
                <w:rFonts w:ascii="Arial Narrow" w:hAnsi="Arial Narrow"/>
                <w:sz w:val="22"/>
              </w:rPr>
              <w:t xml:space="preserve"> Bezug auf die Sicherheit und Wirksamkeit von </w:t>
            </w:r>
            <w:proofErr w:type="spellStart"/>
            <w:r w:rsidRPr="00923312">
              <w:rPr>
                <w:rFonts w:ascii="Arial Narrow" w:hAnsi="Arial Narrow"/>
                <w:sz w:val="22"/>
              </w:rPr>
              <w:t>Sipavibart</w:t>
            </w:r>
            <w:proofErr w:type="spellEnd"/>
            <w:r w:rsidRPr="00923312">
              <w:rPr>
                <w:rFonts w:ascii="Arial Narrow" w:hAnsi="Arial Narrow"/>
                <w:sz w:val="22"/>
              </w:rPr>
              <w:t xml:space="preserve"> bei der Prävention von symptomatischem COVID-19 bei immungeschwächten Patienten im Vergleich zur Kontrollgruppe. Weitere positive Ergebnisse aus SUPERNOVA zeigten, dass </w:t>
            </w:r>
            <w:proofErr w:type="spellStart"/>
            <w:r w:rsidRPr="00923312">
              <w:rPr>
                <w:rFonts w:ascii="Arial Narrow" w:hAnsi="Arial Narrow"/>
                <w:sz w:val="22"/>
              </w:rPr>
              <w:t>Sipavibart</w:t>
            </w:r>
            <w:proofErr w:type="spellEnd"/>
            <w:r w:rsidRPr="00923312">
              <w:rPr>
                <w:rFonts w:ascii="Arial Narrow" w:hAnsi="Arial Narrow"/>
                <w:sz w:val="22"/>
              </w:rPr>
              <w:t xml:space="preserve"> in einer immungeschwächten Patientenpopulation eine statistisch signifikante Reduktion der Inzidenz von symptomatischem COVID-19 im Vergleich zur Kontrollgruppe (</w:t>
            </w:r>
            <w:proofErr w:type="spellStart"/>
            <w:r w:rsidRPr="00923312">
              <w:rPr>
                <w:rFonts w:ascii="Arial Narrow" w:hAnsi="Arial Narrow"/>
                <w:sz w:val="22"/>
              </w:rPr>
              <w:t>Tixagevimab</w:t>
            </w:r>
            <w:proofErr w:type="spellEnd"/>
            <w:r w:rsidRPr="00923312">
              <w:rPr>
                <w:rFonts w:ascii="Arial Narrow" w:hAnsi="Arial Narrow"/>
                <w:sz w:val="22"/>
              </w:rPr>
              <w:t>/</w:t>
            </w:r>
            <w:proofErr w:type="spellStart"/>
            <w:r w:rsidRPr="00923312">
              <w:rPr>
                <w:rFonts w:ascii="Arial Narrow" w:hAnsi="Arial Narrow"/>
                <w:sz w:val="22"/>
              </w:rPr>
              <w:t>Cilgavimab</w:t>
            </w:r>
            <w:proofErr w:type="spellEnd"/>
            <w:r w:rsidRPr="00923312">
              <w:rPr>
                <w:rFonts w:ascii="Arial Narrow" w:hAnsi="Arial Narrow"/>
                <w:sz w:val="22"/>
              </w:rPr>
              <w:t xml:space="preserve"> oder Placebo) aufwies.</w:t>
            </w:r>
          </w:p>
          <w:p w14:paraId="5FD5441E" w14:textId="77777777" w:rsidR="003F51ED" w:rsidRDefault="003F51ED" w:rsidP="002B589F">
            <w:pPr>
              <w:rPr>
                <w:rFonts w:ascii="Arial Narrow" w:hAnsi="Arial Narrow"/>
                <w:sz w:val="22"/>
              </w:rPr>
            </w:pPr>
          </w:p>
          <w:p w14:paraId="54ABEFDE" w14:textId="2384285E" w:rsidR="005D58E8" w:rsidRDefault="002C1188" w:rsidP="002B589F">
            <w:pPr>
              <w:rPr>
                <w:rFonts w:ascii="Arial Narrow" w:hAnsi="Arial Narrow"/>
                <w:sz w:val="22"/>
              </w:rPr>
            </w:pPr>
            <w:r>
              <w:rPr>
                <w:rFonts w:ascii="Arial Narrow" w:hAnsi="Arial Narrow"/>
                <w:sz w:val="22"/>
              </w:rPr>
              <w:t>NOVELLA</w:t>
            </w:r>
            <w:r w:rsidR="009254D4">
              <w:rPr>
                <w:rFonts w:ascii="Arial Narrow" w:hAnsi="Arial Narrow"/>
                <w:sz w:val="22"/>
              </w:rPr>
              <w:t>-Studie</w:t>
            </w:r>
            <w:r w:rsidR="003A2A10">
              <w:rPr>
                <w:rFonts w:ascii="Arial Narrow" w:hAnsi="Arial Narrow"/>
                <w:sz w:val="22"/>
              </w:rPr>
              <w:t xml:space="preserve"> ist eine</w:t>
            </w:r>
            <w:r w:rsidR="00BB5676">
              <w:rPr>
                <w:rFonts w:ascii="Arial Narrow" w:hAnsi="Arial Narrow"/>
                <w:sz w:val="22"/>
              </w:rPr>
              <w:t xml:space="preserve"> </w:t>
            </w:r>
            <w:r w:rsidR="00C51D83">
              <w:rPr>
                <w:rFonts w:ascii="Arial Narrow" w:hAnsi="Arial Narrow"/>
                <w:sz w:val="22"/>
              </w:rPr>
              <w:t>randomisierte, doppel</w:t>
            </w:r>
            <w:r w:rsidR="009F3716">
              <w:rPr>
                <w:rFonts w:ascii="Arial Narrow" w:hAnsi="Arial Narrow"/>
                <w:sz w:val="22"/>
              </w:rPr>
              <w:t>bl</w:t>
            </w:r>
            <w:r w:rsidR="00FF0CFE">
              <w:rPr>
                <w:rFonts w:ascii="Arial Narrow" w:hAnsi="Arial Narrow"/>
                <w:sz w:val="22"/>
              </w:rPr>
              <w:t>i</w:t>
            </w:r>
            <w:r w:rsidR="009F3716">
              <w:rPr>
                <w:rFonts w:ascii="Arial Narrow" w:hAnsi="Arial Narrow"/>
                <w:sz w:val="22"/>
              </w:rPr>
              <w:t>nde, Placebo-kontrollierte</w:t>
            </w:r>
            <w:r w:rsidR="00FF0CFE">
              <w:rPr>
                <w:rFonts w:ascii="Arial Narrow" w:hAnsi="Arial Narrow"/>
                <w:sz w:val="22"/>
              </w:rPr>
              <w:t xml:space="preserve"> Phase-II</w:t>
            </w:r>
            <w:r w:rsidR="00AB0B15">
              <w:rPr>
                <w:rFonts w:ascii="Arial Narrow" w:hAnsi="Arial Narrow"/>
                <w:sz w:val="22"/>
              </w:rPr>
              <w:t>-Studie</w:t>
            </w:r>
            <w:r w:rsidR="009F3716">
              <w:rPr>
                <w:rFonts w:ascii="Arial Narrow" w:hAnsi="Arial Narrow"/>
                <w:sz w:val="22"/>
              </w:rPr>
              <w:t xml:space="preserve"> </w:t>
            </w:r>
            <w:r w:rsidR="009B5A70">
              <w:rPr>
                <w:rFonts w:ascii="Arial Narrow" w:hAnsi="Arial Narrow"/>
                <w:sz w:val="22"/>
              </w:rPr>
              <w:t>zur Präexpositionsprophylaxe von COVID-19</w:t>
            </w:r>
            <w:r w:rsidR="00BE2835">
              <w:rPr>
                <w:rFonts w:ascii="Arial Narrow" w:hAnsi="Arial Narrow"/>
                <w:sz w:val="22"/>
              </w:rPr>
              <w:t>.</w:t>
            </w:r>
            <w:r w:rsidR="009B5A70">
              <w:rPr>
                <w:rFonts w:ascii="Arial Narrow" w:hAnsi="Arial Narrow"/>
                <w:sz w:val="22"/>
              </w:rPr>
              <w:t xml:space="preserve"> </w:t>
            </w:r>
            <w:r w:rsidR="006E642B">
              <w:rPr>
                <w:rFonts w:ascii="Arial Narrow" w:hAnsi="Arial Narrow"/>
                <w:sz w:val="22"/>
              </w:rPr>
              <w:t>Es wurden Erwachsene mit erhöhtem Risiko</w:t>
            </w:r>
            <w:r w:rsidR="00370E2C">
              <w:rPr>
                <w:rFonts w:ascii="Arial Narrow" w:hAnsi="Arial Narrow"/>
                <w:sz w:val="22"/>
              </w:rPr>
              <w:t xml:space="preserve"> </w:t>
            </w:r>
            <w:r w:rsidR="003B252C">
              <w:rPr>
                <w:rFonts w:ascii="Arial Narrow" w:hAnsi="Arial Narrow"/>
                <w:sz w:val="22"/>
              </w:rPr>
              <w:t xml:space="preserve">für einen schweren Verlauf und unzureichender Impfantwort. </w:t>
            </w:r>
            <w:r w:rsidR="00327F64">
              <w:rPr>
                <w:rFonts w:ascii="Arial Narrow" w:hAnsi="Arial Narrow"/>
                <w:sz w:val="22"/>
              </w:rPr>
              <w:t>Alle Teilnehmenden wiesen mindestens einen Risikofaktor auf, wie chronische E</w:t>
            </w:r>
            <w:r w:rsidR="0076609A">
              <w:rPr>
                <w:rFonts w:ascii="Arial Narrow" w:hAnsi="Arial Narrow"/>
                <w:sz w:val="22"/>
              </w:rPr>
              <w:t>rkrankungen oder Immunsuppression</w:t>
            </w:r>
            <w:r w:rsidR="00A5036D">
              <w:rPr>
                <w:rFonts w:ascii="Arial Narrow" w:hAnsi="Arial Narrow"/>
                <w:sz w:val="22"/>
              </w:rPr>
              <w:t xml:space="preserve">. </w:t>
            </w:r>
            <w:proofErr w:type="spellStart"/>
            <w:r w:rsidR="0058188B">
              <w:rPr>
                <w:rFonts w:ascii="Arial Narrow" w:hAnsi="Arial Narrow"/>
                <w:sz w:val="22"/>
              </w:rPr>
              <w:t>Sipavibart</w:t>
            </w:r>
            <w:proofErr w:type="spellEnd"/>
            <w:r w:rsidR="0058188B">
              <w:rPr>
                <w:rFonts w:ascii="Arial Narrow" w:hAnsi="Arial Narrow"/>
                <w:sz w:val="22"/>
              </w:rPr>
              <w:t xml:space="preserve"> </w:t>
            </w:r>
            <w:r w:rsidR="0093163B">
              <w:rPr>
                <w:rFonts w:ascii="Arial Narrow" w:hAnsi="Arial Narrow"/>
                <w:sz w:val="22"/>
              </w:rPr>
              <w:t>wies keine Hinweise auf relevante</w:t>
            </w:r>
            <w:r w:rsidR="00B509A6">
              <w:rPr>
                <w:rFonts w:ascii="Arial Narrow" w:hAnsi="Arial Narrow"/>
                <w:sz w:val="22"/>
              </w:rPr>
              <w:t xml:space="preserve"> oder behandlungsbedürftige</w:t>
            </w:r>
            <w:r w:rsidR="0093163B">
              <w:rPr>
                <w:rFonts w:ascii="Arial Narrow" w:hAnsi="Arial Narrow"/>
                <w:sz w:val="22"/>
              </w:rPr>
              <w:t xml:space="preserve"> Nebenwirkungen im Beobachtungszeitraum auf</w:t>
            </w:r>
            <w:r w:rsidR="005D58E8">
              <w:rPr>
                <w:rFonts w:ascii="Arial Narrow" w:hAnsi="Arial Narrow"/>
                <w:sz w:val="22"/>
              </w:rPr>
              <w:t xml:space="preserve">. </w:t>
            </w:r>
          </w:p>
          <w:p w14:paraId="6B4088F8" w14:textId="77777777" w:rsidR="00B509A6" w:rsidRDefault="00B509A6" w:rsidP="002B589F">
            <w:pPr>
              <w:rPr>
                <w:rFonts w:ascii="Arial Narrow" w:hAnsi="Arial Narrow"/>
                <w:sz w:val="22"/>
              </w:rPr>
            </w:pPr>
          </w:p>
          <w:p w14:paraId="70B6B887" w14:textId="32D7272D" w:rsidR="006542F7" w:rsidRDefault="00604A86" w:rsidP="002B589F">
            <w:pPr>
              <w:rPr>
                <w:rFonts w:ascii="Arial Narrow" w:hAnsi="Arial Narrow"/>
                <w:sz w:val="22"/>
              </w:rPr>
            </w:pPr>
            <w:r>
              <w:rPr>
                <w:rFonts w:ascii="Arial Narrow" w:hAnsi="Arial Narrow"/>
                <w:sz w:val="22"/>
              </w:rPr>
              <w:t>SIPAFIRST</w:t>
            </w:r>
            <w:r w:rsidR="003F3237">
              <w:rPr>
                <w:rFonts w:ascii="Arial Narrow" w:hAnsi="Arial Narrow"/>
                <w:sz w:val="22"/>
              </w:rPr>
              <w:t xml:space="preserve"> </w:t>
            </w:r>
            <w:r w:rsidR="0061164A">
              <w:rPr>
                <w:rFonts w:ascii="Arial Narrow" w:hAnsi="Arial Narrow"/>
                <w:sz w:val="22"/>
              </w:rPr>
              <w:t xml:space="preserve">ist eine </w:t>
            </w:r>
            <w:r w:rsidR="00CD3A45">
              <w:rPr>
                <w:rFonts w:ascii="Arial Narrow" w:hAnsi="Arial Narrow"/>
                <w:sz w:val="22"/>
              </w:rPr>
              <w:t>retro</w:t>
            </w:r>
            <w:r w:rsidR="0025353E">
              <w:rPr>
                <w:rFonts w:ascii="Arial Narrow" w:hAnsi="Arial Narrow"/>
                <w:sz w:val="22"/>
              </w:rPr>
              <w:t>spektive</w:t>
            </w:r>
            <w:r w:rsidR="00C25FCE">
              <w:rPr>
                <w:rFonts w:ascii="Arial Narrow" w:hAnsi="Arial Narrow"/>
                <w:sz w:val="22"/>
              </w:rPr>
              <w:t>,</w:t>
            </w:r>
            <w:r w:rsidR="0025353E">
              <w:rPr>
                <w:rFonts w:ascii="Arial Narrow" w:hAnsi="Arial Narrow"/>
                <w:sz w:val="22"/>
              </w:rPr>
              <w:t xml:space="preserve"> </w:t>
            </w:r>
            <w:r w:rsidR="00695C02">
              <w:rPr>
                <w:rFonts w:ascii="Arial Narrow" w:hAnsi="Arial Narrow"/>
                <w:sz w:val="22"/>
              </w:rPr>
              <w:t>m</w:t>
            </w:r>
            <w:r w:rsidR="0025353E">
              <w:rPr>
                <w:rFonts w:ascii="Arial Narrow" w:hAnsi="Arial Narrow"/>
                <w:sz w:val="22"/>
              </w:rPr>
              <w:t>ultizent</w:t>
            </w:r>
            <w:r w:rsidR="002B7DA4">
              <w:rPr>
                <w:rFonts w:ascii="Arial Narrow" w:hAnsi="Arial Narrow"/>
                <w:sz w:val="22"/>
              </w:rPr>
              <w:t>rische Beobachtungsstudie</w:t>
            </w:r>
            <w:r w:rsidR="00C25FCE">
              <w:rPr>
                <w:rFonts w:ascii="Arial Narrow" w:hAnsi="Arial Narrow"/>
                <w:sz w:val="22"/>
              </w:rPr>
              <w:t>, die die ersten immungeschwächten</w:t>
            </w:r>
            <w:r w:rsidR="003B25CA">
              <w:rPr>
                <w:rFonts w:ascii="Arial Narrow" w:hAnsi="Arial Narrow"/>
                <w:sz w:val="22"/>
              </w:rPr>
              <w:t xml:space="preserve"> Erkrankten beschreibt, die </w:t>
            </w:r>
            <w:proofErr w:type="spellStart"/>
            <w:r w:rsidR="003B25CA">
              <w:rPr>
                <w:rFonts w:ascii="Arial Narrow" w:hAnsi="Arial Narrow"/>
                <w:sz w:val="22"/>
              </w:rPr>
              <w:t>Sipavibart</w:t>
            </w:r>
            <w:proofErr w:type="spellEnd"/>
            <w:r w:rsidR="003B25CA">
              <w:rPr>
                <w:rFonts w:ascii="Arial Narrow" w:hAnsi="Arial Narrow"/>
                <w:sz w:val="22"/>
              </w:rPr>
              <w:t xml:space="preserve"> zur</w:t>
            </w:r>
            <w:r w:rsidR="00A43ACC">
              <w:rPr>
                <w:rFonts w:ascii="Arial Narrow" w:hAnsi="Arial Narrow"/>
                <w:sz w:val="22"/>
              </w:rPr>
              <w:t xml:space="preserve"> Präexpositionsprophylaxe</w:t>
            </w:r>
            <w:r w:rsidR="000941A3">
              <w:rPr>
                <w:rFonts w:ascii="Arial Narrow" w:hAnsi="Arial Narrow"/>
                <w:sz w:val="22"/>
              </w:rPr>
              <w:t xml:space="preserve"> gegen COVID-19 </w:t>
            </w:r>
            <w:r w:rsidR="006542F7">
              <w:rPr>
                <w:rFonts w:ascii="Arial Narrow" w:hAnsi="Arial Narrow"/>
                <w:sz w:val="22"/>
              </w:rPr>
              <w:t xml:space="preserve">erhalten haben. Untersucht wurden deren klinische Charakteristika, </w:t>
            </w:r>
            <w:r w:rsidR="00AC42B8">
              <w:rPr>
                <w:rFonts w:ascii="Arial Narrow" w:hAnsi="Arial Narrow"/>
                <w:sz w:val="22"/>
              </w:rPr>
              <w:t>darunter Art der Immunsuppression, Komorbiditäten, Impf- und Infektionsvorgeschichte sowie frühere mono- oder Kombinationstherapien mit m</w:t>
            </w:r>
            <w:r w:rsidR="00553E78">
              <w:rPr>
                <w:rFonts w:ascii="Arial Narrow" w:hAnsi="Arial Narrow"/>
                <w:sz w:val="22"/>
              </w:rPr>
              <w:t xml:space="preserve">onoklonalen Antikörpern. </w:t>
            </w:r>
            <w:proofErr w:type="spellStart"/>
            <w:r w:rsidR="00525B36">
              <w:rPr>
                <w:rFonts w:ascii="Arial Narrow" w:hAnsi="Arial Narrow"/>
                <w:sz w:val="22"/>
              </w:rPr>
              <w:t>Sipavibart</w:t>
            </w:r>
            <w:proofErr w:type="spellEnd"/>
            <w:r w:rsidR="00525B36">
              <w:rPr>
                <w:rFonts w:ascii="Arial Narrow" w:hAnsi="Arial Narrow"/>
                <w:sz w:val="22"/>
              </w:rPr>
              <w:t xml:space="preserve"> wurde in dieser Kohorte ohne </w:t>
            </w:r>
            <w:r w:rsidR="00AB2910">
              <w:rPr>
                <w:rFonts w:ascii="Arial Narrow" w:hAnsi="Arial Narrow"/>
                <w:sz w:val="22"/>
              </w:rPr>
              <w:t>berichtete Nebenwirkungen verabreicht.</w:t>
            </w:r>
          </w:p>
          <w:p w14:paraId="7C6A1915" w14:textId="77777777" w:rsidR="003F3237" w:rsidRDefault="003F3237" w:rsidP="002B589F">
            <w:pPr>
              <w:rPr>
                <w:rFonts w:ascii="Arial Narrow" w:hAnsi="Arial Narrow"/>
                <w:sz w:val="22"/>
              </w:rPr>
            </w:pPr>
          </w:p>
          <w:p w14:paraId="38BD7F80" w14:textId="77777777" w:rsidR="001045FB" w:rsidRDefault="00FD085B" w:rsidP="003214AB">
            <w:pPr>
              <w:rPr>
                <w:rFonts w:ascii="Arial Narrow" w:hAnsi="Arial Narrow"/>
                <w:sz w:val="22"/>
                <w:lang w:bidi="de-DE"/>
              </w:rPr>
            </w:pPr>
            <w:r>
              <w:rPr>
                <w:rFonts w:ascii="Arial Narrow" w:hAnsi="Arial Narrow"/>
                <w:sz w:val="22"/>
                <w:lang w:bidi="de-DE"/>
              </w:rPr>
              <w:lastRenderedPageBreak/>
              <w:t xml:space="preserve">Dosierung: </w:t>
            </w:r>
          </w:p>
          <w:p w14:paraId="4178399D" w14:textId="0333566C" w:rsidR="00FD085B" w:rsidRDefault="001045FB" w:rsidP="003214AB">
            <w:pPr>
              <w:rPr>
                <w:rFonts w:ascii="Arial Narrow" w:hAnsi="Arial Narrow"/>
                <w:sz w:val="22"/>
                <w:lang w:bidi="de-DE"/>
              </w:rPr>
            </w:pPr>
            <w:r>
              <w:rPr>
                <w:rFonts w:ascii="Arial Narrow" w:hAnsi="Arial Narrow"/>
                <w:sz w:val="22"/>
                <w:lang w:bidi="de-DE"/>
              </w:rPr>
              <w:t>Die</w:t>
            </w:r>
            <w:r w:rsidR="00290830">
              <w:rPr>
                <w:rFonts w:ascii="Arial Narrow" w:hAnsi="Arial Narrow"/>
                <w:sz w:val="22"/>
                <w:lang w:bidi="de-DE"/>
              </w:rPr>
              <w:t xml:space="preserve"> empfohlene </w:t>
            </w:r>
            <w:r>
              <w:rPr>
                <w:rFonts w:ascii="Arial Narrow" w:hAnsi="Arial Narrow"/>
                <w:sz w:val="22"/>
                <w:lang w:bidi="de-DE"/>
              </w:rPr>
              <w:t>Dos</w:t>
            </w:r>
            <w:r w:rsidR="005706A8">
              <w:rPr>
                <w:rFonts w:ascii="Arial Narrow" w:hAnsi="Arial Narrow"/>
                <w:sz w:val="22"/>
                <w:lang w:bidi="de-DE"/>
              </w:rPr>
              <w:t>is für</w:t>
            </w:r>
            <w:r>
              <w:rPr>
                <w:rFonts w:ascii="Arial Narrow" w:hAnsi="Arial Narrow"/>
                <w:sz w:val="22"/>
                <w:lang w:bidi="de-DE"/>
              </w:rPr>
              <w:t xml:space="preserve"> </w:t>
            </w:r>
            <w:proofErr w:type="spellStart"/>
            <w:r>
              <w:rPr>
                <w:rFonts w:ascii="Arial Narrow" w:hAnsi="Arial Narrow"/>
                <w:sz w:val="22"/>
                <w:lang w:bidi="de-DE"/>
              </w:rPr>
              <w:t>Sipavibart</w:t>
            </w:r>
            <w:proofErr w:type="spellEnd"/>
            <w:r>
              <w:rPr>
                <w:rFonts w:ascii="Arial Narrow" w:hAnsi="Arial Narrow"/>
                <w:sz w:val="22"/>
                <w:lang w:bidi="de-DE"/>
              </w:rPr>
              <w:t xml:space="preserve"> beträgt 300 mg und wird als einmalige </w:t>
            </w:r>
            <w:r w:rsidR="00FD085B">
              <w:rPr>
                <w:rFonts w:ascii="Arial Narrow" w:hAnsi="Arial Narrow"/>
                <w:sz w:val="22"/>
                <w:lang w:bidi="de-DE"/>
              </w:rPr>
              <w:t xml:space="preserve">intramuskuläre </w:t>
            </w:r>
            <w:r w:rsidR="00FB7FC3">
              <w:rPr>
                <w:rFonts w:ascii="Arial Narrow" w:hAnsi="Arial Narrow"/>
                <w:sz w:val="22"/>
                <w:lang w:bidi="de-DE"/>
              </w:rPr>
              <w:t>Injektion verabreicht.</w:t>
            </w:r>
            <w:r w:rsidR="000B38CE">
              <w:rPr>
                <w:rFonts w:ascii="Arial Narrow" w:hAnsi="Arial Narrow"/>
                <w:sz w:val="22"/>
                <w:lang w:bidi="de-DE"/>
              </w:rPr>
              <w:t xml:space="preserve"> </w:t>
            </w:r>
          </w:p>
          <w:p w14:paraId="0B6A4338" w14:textId="77777777" w:rsidR="00FD085B" w:rsidRPr="003214AB" w:rsidRDefault="00FD085B" w:rsidP="003214AB">
            <w:pPr>
              <w:rPr>
                <w:rFonts w:ascii="Arial Narrow" w:hAnsi="Arial Narrow"/>
                <w:sz w:val="22"/>
                <w:lang w:bidi="de-DE"/>
              </w:rPr>
            </w:pPr>
          </w:p>
          <w:p w14:paraId="43ED6383" w14:textId="77777777" w:rsidR="003214AB" w:rsidRPr="003214AB" w:rsidRDefault="003214AB" w:rsidP="003214AB">
            <w:pPr>
              <w:rPr>
                <w:rFonts w:ascii="Arial Narrow" w:hAnsi="Arial Narrow"/>
                <w:sz w:val="22"/>
              </w:rPr>
            </w:pPr>
            <w:r w:rsidRPr="003214AB">
              <w:rPr>
                <w:rFonts w:ascii="Arial Narrow" w:hAnsi="Arial Narrow"/>
                <w:sz w:val="22"/>
              </w:rPr>
              <w:t>Quellen:</w:t>
            </w:r>
          </w:p>
          <w:p w14:paraId="3194CC70" w14:textId="023154B1" w:rsidR="00DB14F4" w:rsidRDefault="003214AB" w:rsidP="002B589F">
            <w:pPr>
              <w:pStyle w:val="Listenabsatz"/>
              <w:numPr>
                <w:ilvl w:val="0"/>
                <w:numId w:val="13"/>
              </w:numPr>
              <w:rPr>
                <w:rFonts w:ascii="Arial Narrow" w:hAnsi="Arial Narrow"/>
                <w:sz w:val="22"/>
                <w:lang w:val="en-US"/>
              </w:rPr>
            </w:pPr>
            <w:r w:rsidRPr="00923312">
              <w:rPr>
                <w:rFonts w:ascii="Arial Narrow" w:hAnsi="Arial Narrow"/>
                <w:sz w:val="22"/>
                <w:lang w:val="en-US"/>
              </w:rPr>
              <w:t>Francica JR, Cai Y, Diallo S, et al. The SARS-CoV-2 monoclonal antibody SIPAVIBART potently neutralizes historical and currently circulating variants [poster]. Presented at: ECCMID; April 15-18, 2023; Copenhagen, Denmark.</w:t>
            </w:r>
          </w:p>
          <w:p w14:paraId="29CA408D" w14:textId="448917F5" w:rsidR="002B589F" w:rsidRPr="00931CB9" w:rsidRDefault="00931CB9" w:rsidP="00931CB9">
            <w:pPr>
              <w:pStyle w:val="Listenabsatz"/>
              <w:numPr>
                <w:ilvl w:val="0"/>
                <w:numId w:val="13"/>
              </w:numPr>
              <w:rPr>
                <w:rFonts w:ascii="Arial Narrow" w:hAnsi="Arial Narrow"/>
                <w:sz w:val="22"/>
                <w:lang w:val="en-US"/>
                <w:rPrChange w:id="1" w:author="Josef Kock" w:date="2025-09-11T10:50:00Z" w16du:dateUtc="2025-09-11T08:50:00Z">
                  <w:rPr>
                    <w:rFonts w:ascii="Arial Narrow" w:hAnsi="Arial Narrow"/>
                    <w:lang w:val="en-US"/>
                  </w:rPr>
                </w:rPrChange>
              </w:rPr>
            </w:pPr>
            <w:r w:rsidRPr="00931CB9">
              <w:rPr>
                <w:rFonts w:ascii="Arial Narrow" w:hAnsi="Arial Narrow"/>
                <w:sz w:val="22"/>
                <w:lang w:val="en-US"/>
              </w:rPr>
              <w:t>https://www.astrazeneca.com/media-centre/press-releases/2024/sipavibart-ema-regulatory-submission-accepted-under-accelerated-assessment-for-covid-19-prevention.html%22</w:t>
            </w:r>
          </w:p>
          <w:p w14:paraId="4F1B1A78" w14:textId="77777777" w:rsidR="002B589F" w:rsidRPr="00E14B2A" w:rsidRDefault="002B589F" w:rsidP="002B589F">
            <w:pPr>
              <w:numPr>
                <w:ilvl w:val="0"/>
                <w:numId w:val="13"/>
              </w:numPr>
              <w:rPr>
                <w:rFonts w:ascii="Arial Narrow" w:hAnsi="Arial Narrow"/>
                <w:sz w:val="22"/>
                <w:szCs w:val="22"/>
                <w:lang w:val="en-US"/>
                <w:rPrChange w:id="2" w:author="Josef Kock" w:date="2025-09-11T10:50:00Z" w16du:dateUtc="2025-09-11T08:50:00Z">
                  <w:rPr>
                    <w:rFonts w:ascii="Arial Narrow" w:hAnsi="Arial Narrow"/>
                    <w:lang w:val="en-US"/>
                  </w:rPr>
                </w:rPrChange>
              </w:rPr>
            </w:pPr>
            <w:r w:rsidRPr="00E14B2A">
              <w:rPr>
                <w:rFonts w:ascii="Arial Narrow" w:hAnsi="Arial Narrow"/>
                <w:sz w:val="22"/>
                <w:szCs w:val="22"/>
                <w:lang w:val="en-US"/>
                <w:rPrChange w:id="3" w:author="Josef Kock" w:date="2025-09-11T10:50:00Z" w16du:dateUtc="2025-09-11T08:50:00Z">
                  <w:rPr>
                    <w:rFonts w:ascii="Arial Narrow" w:hAnsi="Arial Narrow"/>
                    <w:lang w:val="en-US"/>
                  </w:rPr>
                </w:rPrChange>
              </w:rPr>
              <w:t xml:space="preserve">AstraZeneca. (16 May 2024). SUPERNOVA Phase III trial of </w:t>
            </w:r>
            <w:proofErr w:type="spellStart"/>
            <w:r w:rsidRPr="00E14B2A">
              <w:rPr>
                <w:rFonts w:ascii="Arial Narrow" w:hAnsi="Arial Narrow"/>
                <w:sz w:val="22"/>
                <w:szCs w:val="22"/>
                <w:lang w:val="en-US"/>
                <w:rPrChange w:id="4" w:author="Josef Kock" w:date="2025-09-11T10:50:00Z" w16du:dateUtc="2025-09-11T08:50:00Z">
                  <w:rPr>
                    <w:rFonts w:ascii="Arial Narrow" w:hAnsi="Arial Narrow"/>
                    <w:lang w:val="en-US"/>
                  </w:rPr>
                </w:rPrChange>
              </w:rPr>
              <w:t>sipavibart</w:t>
            </w:r>
            <w:proofErr w:type="spellEnd"/>
            <w:r w:rsidRPr="00E14B2A">
              <w:rPr>
                <w:rFonts w:ascii="Arial Narrow" w:hAnsi="Arial Narrow"/>
                <w:sz w:val="22"/>
                <w:szCs w:val="22"/>
                <w:lang w:val="en-US"/>
                <w:rPrChange w:id="5" w:author="Josef Kock" w:date="2025-09-11T10:50:00Z" w16du:dateUtc="2025-09-11T08:50:00Z">
                  <w:rPr>
                    <w:rFonts w:ascii="Arial Narrow" w:hAnsi="Arial Narrow"/>
                    <w:lang w:val="en-US"/>
                  </w:rPr>
                </w:rPrChange>
              </w:rPr>
              <w:t xml:space="preserve"> long-acting antibody met primary endpoints in preventing COVID-19 in immunocompromised patient population [Press Release]. Las Accessed June 2024 https://www.astrazeneca.com/media-centre/press-releases/2024/supernova-trial-met-covid-19-prevention-endpoint.html.</w:t>
            </w:r>
          </w:p>
          <w:p w14:paraId="45E0D535" w14:textId="77777777" w:rsidR="002B589F" w:rsidRPr="003D0730" w:rsidRDefault="002B589F" w:rsidP="002B589F">
            <w:pPr>
              <w:pStyle w:val="Listenabsatz"/>
              <w:numPr>
                <w:ilvl w:val="0"/>
                <w:numId w:val="13"/>
              </w:numPr>
              <w:rPr>
                <w:rFonts w:ascii="Arial Narrow" w:hAnsi="Arial Narrow"/>
                <w:sz w:val="22"/>
                <w:lang w:val="en-US"/>
              </w:rPr>
            </w:pPr>
            <w:r w:rsidRPr="003D0730">
              <w:rPr>
                <w:rFonts w:ascii="Arial Narrow" w:hAnsi="Arial Narrow"/>
                <w:sz w:val="22"/>
                <w:lang w:val="en-US"/>
                <w:rPrChange w:id="6" w:author="Josef Kock" w:date="2025-09-11T10:50:00Z" w16du:dateUtc="2025-09-11T08:50:00Z">
                  <w:rPr>
                    <w:rFonts w:ascii="Arial Narrow" w:hAnsi="Arial Narrow"/>
                    <w:lang w:val="en-US"/>
                  </w:rPr>
                </w:rPrChange>
              </w:rPr>
              <w:t>https://clinicaltrials.gov/study/NCT05648110?term=AZD3152&amp;rank=3</w:t>
            </w:r>
          </w:p>
          <w:p w14:paraId="7BA446D2" w14:textId="5D324E8C" w:rsidR="00551798" w:rsidRPr="003D0730" w:rsidRDefault="00ED1634" w:rsidP="002B589F">
            <w:pPr>
              <w:pStyle w:val="Listenabsatz"/>
              <w:numPr>
                <w:ilvl w:val="0"/>
                <w:numId w:val="13"/>
              </w:numPr>
              <w:rPr>
                <w:rFonts w:ascii="Arial Narrow" w:hAnsi="Arial Narrow"/>
                <w:sz w:val="22"/>
                <w:lang w:val="en-US"/>
              </w:rPr>
            </w:pPr>
            <w:r w:rsidRPr="003D0730">
              <w:rPr>
                <w:rFonts w:ascii="Arial Narrow" w:hAnsi="Arial Narrow"/>
                <w:sz w:val="22"/>
                <w:lang w:val="en-US"/>
              </w:rPr>
              <w:t xml:space="preserve">Loubet P, </w:t>
            </w:r>
            <w:proofErr w:type="spellStart"/>
            <w:r w:rsidRPr="003D0730">
              <w:rPr>
                <w:rFonts w:ascii="Arial Narrow" w:hAnsi="Arial Narrow"/>
                <w:sz w:val="22"/>
                <w:lang w:val="en-US"/>
              </w:rPr>
              <w:t>Gaborit</w:t>
            </w:r>
            <w:proofErr w:type="spellEnd"/>
            <w:r w:rsidRPr="003D0730">
              <w:rPr>
                <w:rFonts w:ascii="Arial Narrow" w:hAnsi="Arial Narrow"/>
                <w:sz w:val="22"/>
                <w:lang w:val="en-US"/>
              </w:rPr>
              <w:t xml:space="preserve"> B, </w:t>
            </w:r>
            <w:proofErr w:type="spellStart"/>
            <w:r w:rsidRPr="003D0730">
              <w:rPr>
                <w:rFonts w:ascii="Arial Narrow" w:hAnsi="Arial Narrow"/>
                <w:sz w:val="22"/>
                <w:lang w:val="en-US"/>
              </w:rPr>
              <w:t>Salpin</w:t>
            </w:r>
            <w:proofErr w:type="spellEnd"/>
            <w:r w:rsidRPr="003D0730">
              <w:rPr>
                <w:rFonts w:ascii="Arial Narrow" w:hAnsi="Arial Narrow"/>
                <w:sz w:val="22"/>
                <w:lang w:val="en-US"/>
              </w:rPr>
              <w:t xml:space="preserve"> M, </w:t>
            </w:r>
            <w:proofErr w:type="spellStart"/>
            <w:r w:rsidRPr="003D0730">
              <w:rPr>
                <w:rFonts w:ascii="Arial Narrow" w:hAnsi="Arial Narrow"/>
                <w:sz w:val="22"/>
                <w:lang w:val="en-US"/>
              </w:rPr>
              <w:t>Gardeney</w:t>
            </w:r>
            <w:proofErr w:type="spellEnd"/>
            <w:r w:rsidRPr="003D0730">
              <w:rPr>
                <w:rFonts w:ascii="Arial Narrow" w:hAnsi="Arial Narrow"/>
                <w:sz w:val="22"/>
                <w:lang w:val="en-US"/>
              </w:rPr>
              <w:t xml:space="preserve"> H, </w:t>
            </w:r>
            <w:proofErr w:type="spellStart"/>
            <w:r w:rsidRPr="003D0730">
              <w:rPr>
                <w:rFonts w:ascii="Arial Narrow" w:hAnsi="Arial Narrow"/>
                <w:sz w:val="22"/>
                <w:lang w:val="en-US"/>
              </w:rPr>
              <w:t>Benotmane</w:t>
            </w:r>
            <w:proofErr w:type="spellEnd"/>
            <w:r w:rsidRPr="003D0730">
              <w:rPr>
                <w:rFonts w:ascii="Arial Narrow" w:hAnsi="Arial Narrow"/>
                <w:sz w:val="22"/>
                <w:lang w:val="en-US"/>
              </w:rPr>
              <w:t xml:space="preserve"> I, </w:t>
            </w:r>
            <w:proofErr w:type="spellStart"/>
            <w:r w:rsidRPr="003D0730">
              <w:rPr>
                <w:rFonts w:ascii="Arial Narrow" w:hAnsi="Arial Narrow"/>
                <w:sz w:val="22"/>
                <w:lang w:val="en-US"/>
              </w:rPr>
              <w:t>Systchenko</w:t>
            </w:r>
            <w:proofErr w:type="spellEnd"/>
            <w:r w:rsidRPr="003D0730">
              <w:rPr>
                <w:rFonts w:ascii="Arial Narrow" w:hAnsi="Arial Narrow"/>
                <w:sz w:val="22"/>
                <w:lang w:val="en-US"/>
              </w:rPr>
              <w:t xml:space="preserve"> T. Characteristics of the first immunocompromised patients to receive </w:t>
            </w:r>
            <w:proofErr w:type="spellStart"/>
            <w:r w:rsidRPr="003D0730">
              <w:rPr>
                <w:rFonts w:ascii="Arial Narrow" w:hAnsi="Arial Narrow"/>
                <w:sz w:val="22"/>
                <w:lang w:val="en-US"/>
              </w:rPr>
              <w:t>sipavibart</w:t>
            </w:r>
            <w:proofErr w:type="spellEnd"/>
            <w:r w:rsidRPr="003D0730">
              <w:rPr>
                <w:rFonts w:ascii="Arial Narrow" w:hAnsi="Arial Narrow"/>
                <w:sz w:val="22"/>
                <w:lang w:val="en-US"/>
              </w:rPr>
              <w:t xml:space="preserve"> as an early access treatment for COVID-19 pre-exposure prophylaxis in France. Hum </w:t>
            </w:r>
            <w:proofErr w:type="spellStart"/>
            <w:r w:rsidRPr="003D0730">
              <w:rPr>
                <w:rFonts w:ascii="Arial Narrow" w:hAnsi="Arial Narrow"/>
                <w:sz w:val="22"/>
                <w:lang w:val="en-US"/>
              </w:rPr>
              <w:t>Vaccin</w:t>
            </w:r>
            <w:proofErr w:type="spellEnd"/>
            <w:r w:rsidRPr="003D0730">
              <w:rPr>
                <w:rFonts w:ascii="Arial Narrow" w:hAnsi="Arial Narrow"/>
                <w:sz w:val="22"/>
                <w:lang w:val="en-US"/>
              </w:rPr>
              <w:t xml:space="preserve"> </w:t>
            </w:r>
            <w:proofErr w:type="spellStart"/>
            <w:r w:rsidRPr="003D0730">
              <w:rPr>
                <w:rFonts w:ascii="Arial Narrow" w:hAnsi="Arial Narrow"/>
                <w:sz w:val="22"/>
                <w:lang w:val="en-US"/>
              </w:rPr>
              <w:t>Immunother</w:t>
            </w:r>
            <w:proofErr w:type="spellEnd"/>
            <w:r w:rsidRPr="003D0730">
              <w:rPr>
                <w:rFonts w:ascii="Arial Narrow" w:hAnsi="Arial Narrow"/>
                <w:sz w:val="22"/>
                <w:lang w:val="en-US"/>
              </w:rPr>
              <w:t>. 2024 Dec 31;20(1)</w:t>
            </w:r>
          </w:p>
          <w:p w14:paraId="0AF79188" w14:textId="5A46C326" w:rsidR="005011AB" w:rsidRPr="00923312" w:rsidRDefault="00A44D3F" w:rsidP="005011AB">
            <w:pPr>
              <w:numPr>
                <w:ilvl w:val="0"/>
                <w:numId w:val="13"/>
              </w:numPr>
              <w:rPr>
                <w:rFonts w:ascii="Arial Narrow" w:hAnsi="Arial Narrow"/>
                <w:lang w:val="en-GB"/>
              </w:rPr>
            </w:pPr>
            <w:r w:rsidRPr="003D0730">
              <w:rPr>
                <w:rFonts w:ascii="Arial Narrow" w:hAnsi="Arial Narrow"/>
                <w:sz w:val="22"/>
                <w:lang w:val="en-US"/>
              </w:rPr>
              <w:t xml:space="preserve">Fomina, Daria S., et al. "Safety of </w:t>
            </w:r>
            <w:proofErr w:type="spellStart"/>
            <w:r w:rsidRPr="003D0730">
              <w:rPr>
                <w:rFonts w:ascii="Arial Narrow" w:hAnsi="Arial Narrow"/>
                <w:sz w:val="22"/>
                <w:lang w:val="en-US"/>
              </w:rPr>
              <w:t>sipavibart</w:t>
            </w:r>
            <w:proofErr w:type="spellEnd"/>
            <w:r w:rsidRPr="003D0730">
              <w:rPr>
                <w:rFonts w:ascii="Arial Narrow" w:hAnsi="Arial Narrow"/>
                <w:sz w:val="22"/>
                <w:lang w:val="en-US"/>
              </w:rPr>
              <w:t xml:space="preserve"> as a pre-exposure prophylaxis for COVID-19 in individuals at high risk of developing severe disease: results of the NOVELLA clinical study conducted in the Russian population." </w:t>
            </w:r>
            <w:proofErr w:type="spellStart"/>
            <w:r w:rsidRPr="003D0730">
              <w:rPr>
                <w:rFonts w:ascii="Arial Narrow" w:hAnsi="Arial Narrow"/>
                <w:sz w:val="22"/>
                <w:lang w:val="en-US"/>
              </w:rPr>
              <w:t>Terapevticheskii</w:t>
            </w:r>
            <w:proofErr w:type="spellEnd"/>
            <w:r w:rsidRPr="003D0730">
              <w:rPr>
                <w:rFonts w:ascii="Arial Narrow" w:hAnsi="Arial Narrow"/>
                <w:sz w:val="22"/>
                <w:lang w:val="en-US"/>
              </w:rPr>
              <w:t xml:space="preserve"> </w:t>
            </w:r>
            <w:proofErr w:type="spellStart"/>
            <w:r w:rsidRPr="003D0730">
              <w:rPr>
                <w:rFonts w:ascii="Arial Narrow" w:hAnsi="Arial Narrow"/>
                <w:sz w:val="22"/>
                <w:lang w:val="en-US"/>
              </w:rPr>
              <w:t>arkhiv</w:t>
            </w:r>
            <w:proofErr w:type="spellEnd"/>
            <w:r w:rsidRPr="003D0730">
              <w:rPr>
                <w:rFonts w:ascii="Arial Narrow" w:hAnsi="Arial Narrow"/>
                <w:sz w:val="22"/>
                <w:lang w:val="en-US"/>
              </w:rPr>
              <w:t> 96.12 (2024): 1127-1136.</w:t>
            </w:r>
          </w:p>
        </w:tc>
      </w:tr>
    </w:tbl>
    <w:p w14:paraId="6F81F951" w14:textId="77777777" w:rsidR="008E6675" w:rsidRPr="00923312" w:rsidRDefault="008E6675" w:rsidP="005638EB">
      <w:pPr>
        <w:rPr>
          <w:rFonts w:ascii="Arial Narrow" w:hAnsi="Arial Narrow"/>
          <w:sz w:val="22"/>
          <w:lang w:val="en-G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73F33158" w14:textId="77777777">
        <w:tc>
          <w:tcPr>
            <w:tcW w:w="9212" w:type="dxa"/>
          </w:tcPr>
          <w:p w14:paraId="684681EC" w14:textId="7F246CCE" w:rsidR="008E6675" w:rsidRPr="00923312" w:rsidRDefault="008E6675" w:rsidP="005638EB">
            <w:pPr>
              <w:rPr>
                <w:rFonts w:ascii="Arial Narrow" w:hAnsi="Arial Narrow"/>
                <w:b/>
              </w:rPr>
            </w:pPr>
            <w:r w:rsidRPr="00923312">
              <w:rPr>
                <w:rFonts w:ascii="Arial Narrow" w:hAnsi="Arial Narrow"/>
                <w:b/>
                <w:sz w:val="22"/>
              </w:rPr>
              <w:t>Mit welchem OPS wird die Methode verschlüsselt?</w:t>
            </w:r>
          </w:p>
        </w:tc>
      </w:tr>
      <w:tr w:rsidR="00923312" w:rsidRPr="00923312" w14:paraId="5C95386E" w14:textId="77777777">
        <w:tc>
          <w:tcPr>
            <w:tcW w:w="9212" w:type="dxa"/>
          </w:tcPr>
          <w:p w14:paraId="276EB151" w14:textId="558360E1" w:rsidR="00CC7E5F" w:rsidRPr="00923312" w:rsidRDefault="00620855" w:rsidP="00435583">
            <w:pPr>
              <w:rPr>
                <w:rFonts w:ascii="Arial Narrow" w:hAnsi="Arial Narrow"/>
                <w:sz w:val="22"/>
              </w:rPr>
            </w:pPr>
            <w:bookmarkStart w:id="7" w:name="_Hlk83810295"/>
            <w:r w:rsidRPr="00A54B05">
              <w:rPr>
                <w:rFonts w:ascii="Arial Narrow" w:hAnsi="Arial Narrow"/>
                <w:sz w:val="22"/>
                <w:highlight w:val="yellow"/>
              </w:rPr>
              <w:t>[</w:t>
            </w:r>
            <w:r w:rsidR="00BE3979" w:rsidRPr="00A54B05">
              <w:rPr>
                <w:rFonts w:ascii="Arial Narrow" w:hAnsi="Arial Narrow"/>
                <w:sz w:val="22"/>
                <w:highlight w:val="yellow"/>
              </w:rPr>
              <w:t xml:space="preserve">Bitte </w:t>
            </w:r>
            <w:r w:rsidR="004C4F82" w:rsidRPr="00A54B05">
              <w:rPr>
                <w:rFonts w:ascii="Arial Narrow" w:hAnsi="Arial Narrow"/>
                <w:sz w:val="22"/>
                <w:highlight w:val="yellow"/>
              </w:rPr>
              <w:t>ankreuzen</w:t>
            </w:r>
            <w:r w:rsidR="0036325A" w:rsidRPr="00A54B05">
              <w:rPr>
                <w:rFonts w:ascii="Arial Narrow" w:hAnsi="Arial Narrow"/>
                <w:sz w:val="22"/>
                <w:highlight w:val="yellow"/>
              </w:rPr>
              <w:t xml:space="preserve">: </w:t>
            </w:r>
            <w:r w:rsidR="00DC6CBD" w:rsidRPr="00A54B05">
              <w:rPr>
                <w:rFonts w:ascii="Arial Narrow" w:hAnsi="Arial Narrow"/>
                <w:sz w:val="22"/>
                <w:highlight w:val="yellow"/>
              </w:rPr>
              <w:t xml:space="preserve">Derzeit sind keine </w:t>
            </w:r>
            <w:proofErr w:type="spellStart"/>
            <w:r w:rsidR="00DC6CBD" w:rsidRPr="00A54B05">
              <w:rPr>
                <w:rFonts w:ascii="Arial Narrow" w:hAnsi="Arial Narrow"/>
                <w:sz w:val="22"/>
                <w:highlight w:val="yellow"/>
              </w:rPr>
              <w:t>Prozedurencodes</w:t>
            </w:r>
            <w:proofErr w:type="spellEnd"/>
            <w:r w:rsidR="00DC6CBD" w:rsidRPr="00A54B05">
              <w:rPr>
                <w:rFonts w:ascii="Arial Narrow" w:hAnsi="Arial Narrow"/>
                <w:sz w:val="22"/>
                <w:highlight w:val="yellow"/>
              </w:rPr>
              <w:t xml:space="preserve"> (OPS) verfügbar</w:t>
            </w:r>
            <w:bookmarkEnd w:id="7"/>
            <w:r w:rsidR="00BE3979" w:rsidRPr="00A54B05">
              <w:rPr>
                <w:rFonts w:ascii="Arial Narrow" w:hAnsi="Arial Narrow"/>
                <w:sz w:val="22"/>
                <w:highlight w:val="yellow"/>
              </w:rPr>
              <w:t>.</w:t>
            </w:r>
            <w:r w:rsidRPr="00A54B05">
              <w:rPr>
                <w:rFonts w:ascii="Arial Narrow" w:hAnsi="Arial Narrow"/>
                <w:sz w:val="22"/>
                <w:highlight w:val="yellow"/>
              </w:rPr>
              <w:t>]</w:t>
            </w:r>
          </w:p>
        </w:tc>
      </w:tr>
    </w:tbl>
    <w:p w14:paraId="63A2C327" w14:textId="77777777" w:rsidR="00DC6CBD" w:rsidRPr="00923312" w:rsidRDefault="00DC6CBD" w:rsidP="00EE0D0B">
      <w:pPr>
        <w:jc w:val="cente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1C363EAC" w14:textId="77777777" w:rsidTr="0036178C">
        <w:tc>
          <w:tcPr>
            <w:tcW w:w="9212" w:type="dxa"/>
          </w:tcPr>
          <w:p w14:paraId="76259E49" w14:textId="0E1E9B3E" w:rsidR="004C4F82" w:rsidRPr="00923312" w:rsidRDefault="002333FF" w:rsidP="0036178C">
            <w:pPr>
              <w:rPr>
                <w:rFonts w:ascii="Arial Narrow" w:hAnsi="Arial Narrow"/>
                <w:b/>
              </w:rPr>
            </w:pPr>
            <w:r w:rsidRPr="00923312">
              <w:rPr>
                <w:rFonts w:ascii="Arial Narrow" w:hAnsi="Arial Narrow"/>
                <w:b/>
                <w:sz w:val="22"/>
              </w:rPr>
              <w:t>Anmerkungen zu den Proz</w:t>
            </w:r>
            <w:r w:rsidR="004C4F82" w:rsidRPr="00923312">
              <w:rPr>
                <w:rFonts w:ascii="Arial Narrow" w:hAnsi="Arial Narrow"/>
                <w:b/>
                <w:sz w:val="22"/>
              </w:rPr>
              <w:t>eduren</w:t>
            </w:r>
          </w:p>
        </w:tc>
      </w:tr>
      <w:tr w:rsidR="00923312" w:rsidRPr="00923312" w14:paraId="131FE40C" w14:textId="77777777" w:rsidTr="0036178C">
        <w:tc>
          <w:tcPr>
            <w:tcW w:w="9212" w:type="dxa"/>
          </w:tcPr>
          <w:p w14:paraId="48201DB1" w14:textId="28E60A6F" w:rsidR="004C4F82" w:rsidRPr="00923312" w:rsidRDefault="00345535" w:rsidP="00435583">
            <w:pPr>
              <w:rPr>
                <w:rFonts w:ascii="Arial Narrow" w:hAnsi="Arial Narrow"/>
                <w:sz w:val="22"/>
                <w:szCs w:val="22"/>
              </w:rPr>
            </w:pPr>
            <w:r>
              <w:rPr>
                <w:rFonts w:ascii="Arial Narrow" w:hAnsi="Arial Narrow"/>
                <w:sz w:val="22"/>
                <w:szCs w:val="22"/>
              </w:rPr>
              <w:t xml:space="preserve"> </w:t>
            </w:r>
          </w:p>
        </w:tc>
      </w:tr>
    </w:tbl>
    <w:p w14:paraId="497C648B" w14:textId="77777777" w:rsidR="004C4F82" w:rsidRPr="00923312" w:rsidRDefault="004C4F82"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1C579B85" w14:textId="77777777">
        <w:tc>
          <w:tcPr>
            <w:tcW w:w="9212" w:type="dxa"/>
          </w:tcPr>
          <w:p w14:paraId="442A0D93" w14:textId="77777777" w:rsidR="008E6675" w:rsidRPr="00923312" w:rsidRDefault="008E6675" w:rsidP="005638EB">
            <w:pPr>
              <w:rPr>
                <w:rFonts w:ascii="Arial Narrow" w:hAnsi="Arial Narrow"/>
                <w:b/>
              </w:rPr>
            </w:pPr>
            <w:r w:rsidRPr="00923312">
              <w:rPr>
                <w:rFonts w:ascii="Arial Narrow" w:hAnsi="Arial Narrow"/>
                <w:b/>
                <w:sz w:val="22"/>
              </w:rPr>
              <w:t>Bei welchen Patienten wird die Methode angewandt (Indikation)?</w:t>
            </w:r>
          </w:p>
        </w:tc>
      </w:tr>
      <w:tr w:rsidR="00923312" w:rsidRPr="00923312" w14:paraId="158F0243" w14:textId="77777777">
        <w:tc>
          <w:tcPr>
            <w:tcW w:w="9212" w:type="dxa"/>
          </w:tcPr>
          <w:p w14:paraId="606B75B1" w14:textId="6550B2D0" w:rsidR="00CF0866" w:rsidRPr="00CF0866" w:rsidRDefault="00CF0866" w:rsidP="00CF0866">
            <w:pPr>
              <w:rPr>
                <w:rFonts w:ascii="Arial Narrow" w:hAnsi="Arial Narrow"/>
                <w:sz w:val="22"/>
                <w:szCs w:val="22"/>
              </w:rPr>
            </w:pPr>
            <w:proofErr w:type="spellStart"/>
            <w:r w:rsidRPr="00CF0866">
              <w:rPr>
                <w:rFonts w:ascii="Arial Narrow" w:hAnsi="Arial Narrow"/>
                <w:sz w:val="22"/>
                <w:szCs w:val="22"/>
              </w:rPr>
              <w:t>Kavigale</w:t>
            </w:r>
            <w:proofErr w:type="spellEnd"/>
            <w:r w:rsidRPr="00CF0866">
              <w:rPr>
                <w:rFonts w:ascii="Arial Narrow" w:hAnsi="Arial Narrow"/>
                <w:sz w:val="22"/>
                <w:szCs w:val="22"/>
              </w:rPr>
              <w:t xml:space="preserve"> ist ein Arzneimittel, das zur Vorbeugung von COVID-19 bei Personen ab 12 Jahren mit einem Körpergewicht von mindestens 40 kg angewendet wird. Es wird bei Personen angewendet, die immungeschwächt sind (bei denen die körpereigene Abwehr geschwächt ist), weil sie eine Vorerkrankung haben oder Arzneimittel anwenden, die das Immunsystem unterdrücken (Immunsuppressiva).</w:t>
            </w:r>
          </w:p>
        </w:tc>
      </w:tr>
    </w:tbl>
    <w:p w14:paraId="2A567A97" w14:textId="77777777" w:rsidR="008E6675" w:rsidRPr="0092331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544A3AED" w14:textId="77777777">
        <w:trPr>
          <w:trHeight w:val="234"/>
        </w:trPr>
        <w:tc>
          <w:tcPr>
            <w:tcW w:w="9212" w:type="dxa"/>
          </w:tcPr>
          <w:p w14:paraId="52A9B9D0" w14:textId="77777777" w:rsidR="008E6675" w:rsidRPr="00923312" w:rsidRDefault="008E6675" w:rsidP="005638EB">
            <w:pPr>
              <w:rPr>
                <w:rFonts w:ascii="Arial Narrow" w:hAnsi="Arial Narrow"/>
                <w:b/>
              </w:rPr>
            </w:pPr>
            <w:r w:rsidRPr="00923312">
              <w:rPr>
                <w:rFonts w:ascii="Arial Narrow" w:hAnsi="Arial Narrow"/>
                <w:b/>
                <w:sz w:val="22"/>
              </w:rPr>
              <w:t>Welche bestehende Methode wird durch die neue Methode abgelöst oder ergänzt?</w:t>
            </w:r>
          </w:p>
        </w:tc>
      </w:tr>
      <w:tr w:rsidR="00923312" w:rsidRPr="004351A2" w14:paraId="6B0057FA" w14:textId="77777777">
        <w:tc>
          <w:tcPr>
            <w:tcW w:w="9212" w:type="dxa"/>
          </w:tcPr>
          <w:p w14:paraId="6DA7A546" w14:textId="77777777" w:rsidR="003214AB" w:rsidRPr="003214AB" w:rsidRDefault="003214AB" w:rsidP="003214AB">
            <w:pPr>
              <w:rPr>
                <w:rFonts w:ascii="Arial Narrow" w:hAnsi="Arial Narrow"/>
                <w:sz w:val="22"/>
                <w:szCs w:val="22"/>
              </w:rPr>
            </w:pPr>
            <w:r w:rsidRPr="003214AB">
              <w:rPr>
                <w:rFonts w:ascii="Arial Narrow" w:hAnsi="Arial Narrow"/>
                <w:sz w:val="22"/>
                <w:szCs w:val="22"/>
              </w:rPr>
              <w:t xml:space="preserve">Die SARS-COV-2-Landschaft ist sehr dynamisch und es entstehen zunehmend Virusvarianten, die resistent gegenüber vielen aktuell verfügbaren, neutralisierenden monoklonalen Antikörper sind. </w:t>
            </w:r>
          </w:p>
          <w:p w14:paraId="2686CC8D" w14:textId="3CFFAE43" w:rsidR="003214AB" w:rsidRDefault="003214AB" w:rsidP="003214AB">
            <w:pPr>
              <w:rPr>
                <w:rFonts w:ascii="Arial Narrow" w:hAnsi="Arial Narrow"/>
                <w:sz w:val="22"/>
                <w:szCs w:val="22"/>
              </w:rPr>
            </w:pPr>
            <w:proofErr w:type="spellStart"/>
            <w:r w:rsidRPr="003214AB">
              <w:rPr>
                <w:rFonts w:ascii="Arial Narrow" w:hAnsi="Arial Narrow"/>
                <w:sz w:val="22"/>
                <w:szCs w:val="22"/>
              </w:rPr>
              <w:t>Evusheld</w:t>
            </w:r>
            <w:proofErr w:type="spellEnd"/>
            <w:r w:rsidRPr="003214AB">
              <w:rPr>
                <w:rFonts w:ascii="Arial Narrow" w:hAnsi="Arial Narrow"/>
                <w:sz w:val="22"/>
                <w:szCs w:val="22"/>
              </w:rPr>
              <w:t xml:space="preserve">, die Kombination </w:t>
            </w:r>
            <w:proofErr w:type="spellStart"/>
            <w:r w:rsidRPr="003214AB">
              <w:rPr>
                <w:rFonts w:ascii="Arial Narrow" w:hAnsi="Arial Narrow"/>
                <w:sz w:val="22"/>
                <w:szCs w:val="22"/>
              </w:rPr>
              <w:t>Tixagevimab</w:t>
            </w:r>
            <w:proofErr w:type="spellEnd"/>
            <w:r w:rsidRPr="003214AB">
              <w:rPr>
                <w:rFonts w:ascii="Arial Narrow" w:hAnsi="Arial Narrow"/>
                <w:sz w:val="22"/>
                <w:szCs w:val="22"/>
              </w:rPr>
              <w:t>/</w:t>
            </w:r>
            <w:proofErr w:type="spellStart"/>
            <w:r w:rsidRPr="003214AB">
              <w:rPr>
                <w:rFonts w:ascii="Arial Narrow" w:hAnsi="Arial Narrow"/>
                <w:sz w:val="22"/>
                <w:szCs w:val="22"/>
              </w:rPr>
              <w:t>Cilgavimab</w:t>
            </w:r>
            <w:proofErr w:type="spellEnd"/>
            <w:r w:rsidRPr="003214AB">
              <w:rPr>
                <w:rFonts w:ascii="Arial Narrow" w:hAnsi="Arial Narrow"/>
                <w:sz w:val="22"/>
                <w:szCs w:val="22"/>
              </w:rPr>
              <w:t xml:space="preserve">, die bereits zur Präexpositionsprophylaxe von COVID-19 zugelassen ist, zeigt gegen die aktuell zirkulierenden Varianten eine deutlich reduzierte Wirksamkeit. Somit können Risikopatienten nicht sicher zusätzlich geschützt werden. </w:t>
            </w:r>
            <w:proofErr w:type="spellStart"/>
            <w:r w:rsidR="003D0730">
              <w:rPr>
                <w:rFonts w:ascii="Arial Narrow" w:hAnsi="Arial Narrow"/>
                <w:sz w:val="22"/>
                <w:lang w:bidi="de-DE"/>
              </w:rPr>
              <w:t>Sipavibart</w:t>
            </w:r>
            <w:proofErr w:type="spellEnd"/>
            <w:r w:rsidR="003D0730">
              <w:rPr>
                <w:rFonts w:ascii="Arial Narrow" w:hAnsi="Arial Narrow"/>
                <w:sz w:val="22"/>
                <w:lang w:bidi="de-DE"/>
              </w:rPr>
              <w:t xml:space="preserve"> ist</w:t>
            </w:r>
            <w:r w:rsidR="003D0730" w:rsidRPr="003214AB">
              <w:rPr>
                <w:rFonts w:ascii="Arial Narrow" w:hAnsi="Arial Narrow"/>
                <w:sz w:val="22"/>
                <w:lang w:bidi="de-DE"/>
              </w:rPr>
              <w:t xml:space="preserve"> hochkonserviert</w:t>
            </w:r>
            <w:r w:rsidR="003D0730">
              <w:rPr>
                <w:rFonts w:ascii="Arial Narrow" w:hAnsi="Arial Narrow"/>
                <w:sz w:val="22"/>
                <w:lang w:bidi="de-DE"/>
              </w:rPr>
              <w:t xml:space="preserve"> und wirkt neutralisierend gegen verschiedene SARS-CoV-2-Varianten</w:t>
            </w:r>
            <w:r w:rsidR="008D3331">
              <w:rPr>
                <w:rFonts w:ascii="Arial Narrow" w:hAnsi="Arial Narrow"/>
                <w:sz w:val="22"/>
                <w:szCs w:val="22"/>
              </w:rPr>
              <w:t>.</w:t>
            </w:r>
          </w:p>
          <w:p w14:paraId="755DBD62" w14:textId="77777777" w:rsidR="00CF0866" w:rsidRPr="003214AB" w:rsidRDefault="00CF0866" w:rsidP="003214AB">
            <w:pPr>
              <w:rPr>
                <w:rFonts w:ascii="Arial Narrow" w:hAnsi="Arial Narrow"/>
                <w:sz w:val="22"/>
                <w:szCs w:val="22"/>
              </w:rPr>
            </w:pPr>
          </w:p>
          <w:p w14:paraId="63ADBCA3" w14:textId="77777777" w:rsidR="003214AB" w:rsidRPr="003214AB" w:rsidRDefault="003214AB" w:rsidP="003214AB">
            <w:pPr>
              <w:rPr>
                <w:rFonts w:ascii="Arial Narrow" w:hAnsi="Arial Narrow"/>
                <w:sz w:val="22"/>
                <w:szCs w:val="22"/>
              </w:rPr>
            </w:pPr>
            <w:r w:rsidRPr="003214AB">
              <w:rPr>
                <w:rFonts w:ascii="Arial Narrow" w:hAnsi="Arial Narrow"/>
                <w:sz w:val="22"/>
                <w:szCs w:val="22"/>
              </w:rPr>
              <w:t>Quellen:</w:t>
            </w:r>
          </w:p>
          <w:p w14:paraId="1B2AA2DE" w14:textId="77777777" w:rsidR="003214AB" w:rsidRPr="003214AB" w:rsidRDefault="003214AB" w:rsidP="003214AB">
            <w:pPr>
              <w:numPr>
                <w:ilvl w:val="0"/>
                <w:numId w:val="12"/>
              </w:numPr>
              <w:rPr>
                <w:rFonts w:ascii="Arial Narrow" w:hAnsi="Arial Narrow"/>
                <w:sz w:val="22"/>
                <w:szCs w:val="22"/>
                <w:lang w:val="en-US"/>
              </w:rPr>
            </w:pPr>
            <w:r w:rsidRPr="003214AB">
              <w:rPr>
                <w:rFonts w:ascii="Arial Narrow" w:hAnsi="Arial Narrow"/>
                <w:sz w:val="22"/>
                <w:szCs w:val="22"/>
                <w:lang w:val="en-US"/>
              </w:rPr>
              <w:t>Francica JR, Cai Y, Diallo S, et al. The SARS-CoV-2 monoclonal antibody SIPAVIBART potently neutralizes historical and currently circulating variants [poster]. Presented at: ECCMID; April 15-18, 2023; Copenhagen, Denmark.</w:t>
            </w:r>
          </w:p>
          <w:p w14:paraId="3EC3722F" w14:textId="4B383CB1" w:rsidR="008E6675" w:rsidRPr="004351A2" w:rsidRDefault="003214AB" w:rsidP="003214AB">
            <w:pPr>
              <w:pStyle w:val="Listenabsatz"/>
              <w:numPr>
                <w:ilvl w:val="0"/>
                <w:numId w:val="12"/>
              </w:numPr>
              <w:rPr>
                <w:rFonts w:ascii="Arial Narrow" w:hAnsi="Arial Narrow"/>
                <w:sz w:val="22"/>
                <w:szCs w:val="22"/>
                <w:lang w:val="en-US"/>
              </w:rPr>
            </w:pPr>
            <w:r w:rsidRPr="00923312">
              <w:rPr>
                <w:rFonts w:ascii="Arial Narrow" w:hAnsi="Arial Narrow"/>
                <w:sz w:val="22"/>
                <w:szCs w:val="22"/>
              </w:rPr>
              <w:t xml:space="preserve">Hoffmann, M., Arora, P., </w:t>
            </w:r>
            <w:proofErr w:type="spellStart"/>
            <w:r w:rsidRPr="00923312">
              <w:rPr>
                <w:rFonts w:ascii="Arial Narrow" w:hAnsi="Arial Narrow"/>
                <w:sz w:val="22"/>
                <w:szCs w:val="22"/>
              </w:rPr>
              <w:t>Nehlmeier</w:t>
            </w:r>
            <w:proofErr w:type="spellEnd"/>
            <w:r w:rsidRPr="00923312">
              <w:rPr>
                <w:rFonts w:ascii="Arial Narrow" w:hAnsi="Arial Narrow"/>
                <w:sz w:val="22"/>
                <w:szCs w:val="22"/>
              </w:rPr>
              <w:t>, I. </w:t>
            </w:r>
            <w:r w:rsidRPr="00923312">
              <w:rPr>
                <w:rFonts w:ascii="Arial Narrow" w:hAnsi="Arial Narrow"/>
                <w:i/>
                <w:iCs/>
                <w:sz w:val="22"/>
                <w:szCs w:val="22"/>
              </w:rPr>
              <w:t>et al.</w:t>
            </w:r>
            <w:r w:rsidRPr="00923312">
              <w:rPr>
                <w:rFonts w:ascii="Arial Narrow" w:hAnsi="Arial Narrow"/>
                <w:sz w:val="22"/>
                <w:szCs w:val="22"/>
              </w:rPr>
              <w:t> </w:t>
            </w:r>
            <w:r w:rsidRPr="00923312">
              <w:rPr>
                <w:rFonts w:ascii="Arial Narrow" w:hAnsi="Arial Narrow"/>
                <w:sz w:val="22"/>
                <w:szCs w:val="22"/>
                <w:lang w:val="en-US"/>
              </w:rPr>
              <w:t>Profound neutralization evasion and augmented host cell entry are hallmarks of the fast-spreading SARS-CoV-2 lineage XBB.1.5. </w:t>
            </w:r>
            <w:r w:rsidRPr="00923312">
              <w:rPr>
                <w:rFonts w:ascii="Arial Narrow" w:hAnsi="Arial Narrow"/>
                <w:i/>
                <w:iCs/>
                <w:sz w:val="22"/>
                <w:szCs w:val="22"/>
                <w:lang w:val="en-US"/>
              </w:rPr>
              <w:t>Cell Mol Immunol</w:t>
            </w:r>
            <w:r w:rsidRPr="00923312">
              <w:rPr>
                <w:rFonts w:ascii="Arial Narrow" w:hAnsi="Arial Narrow"/>
                <w:sz w:val="22"/>
                <w:szCs w:val="22"/>
                <w:lang w:val="en-US"/>
              </w:rPr>
              <w:t> </w:t>
            </w:r>
            <w:r w:rsidRPr="00923312">
              <w:rPr>
                <w:rFonts w:ascii="Arial Narrow" w:hAnsi="Arial Narrow"/>
                <w:b/>
                <w:bCs/>
                <w:sz w:val="22"/>
                <w:szCs w:val="22"/>
                <w:lang w:val="en-US"/>
              </w:rPr>
              <w:t>20</w:t>
            </w:r>
            <w:r w:rsidRPr="00923312">
              <w:rPr>
                <w:rFonts w:ascii="Arial Narrow" w:hAnsi="Arial Narrow"/>
                <w:sz w:val="22"/>
                <w:szCs w:val="22"/>
                <w:lang w:val="en-US"/>
              </w:rPr>
              <w:t>, 419–422 (2023). https://doi.org/10.1038/s41423-023-00988-0</w:t>
            </w:r>
          </w:p>
        </w:tc>
      </w:tr>
    </w:tbl>
    <w:p w14:paraId="073C0909" w14:textId="77777777" w:rsidR="008E6675" w:rsidRPr="004351A2" w:rsidRDefault="008E6675" w:rsidP="005638EB">
      <w:pPr>
        <w:rPr>
          <w:rFonts w:ascii="Arial Narrow" w:hAnsi="Arial Narrow"/>
          <w:sz w:val="22"/>
          <w:lang w:val="en-U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3CC85E94" w14:textId="77777777">
        <w:tc>
          <w:tcPr>
            <w:tcW w:w="9212" w:type="dxa"/>
          </w:tcPr>
          <w:p w14:paraId="25335173" w14:textId="77777777" w:rsidR="008E6675" w:rsidRPr="00923312" w:rsidRDefault="008E6675" w:rsidP="00E92C57">
            <w:pPr>
              <w:rPr>
                <w:rFonts w:ascii="Arial Narrow" w:hAnsi="Arial Narrow"/>
                <w:b/>
              </w:rPr>
            </w:pPr>
            <w:r w:rsidRPr="00923312">
              <w:rPr>
                <w:rFonts w:ascii="Arial Narrow" w:hAnsi="Arial Narrow"/>
                <w:b/>
                <w:sz w:val="22"/>
              </w:rPr>
              <w:lastRenderedPageBreak/>
              <w:t>Ist die Methode vollständig oder in Teilen neu und warum handelt es sich um eine neue Untersuchungs- und Behandlungsmethode?</w:t>
            </w:r>
          </w:p>
        </w:tc>
      </w:tr>
      <w:tr w:rsidR="00923312" w:rsidRPr="00923312" w14:paraId="402C1327" w14:textId="77777777">
        <w:tc>
          <w:tcPr>
            <w:tcW w:w="9212" w:type="dxa"/>
          </w:tcPr>
          <w:p w14:paraId="6B1FDB47" w14:textId="3FF8ED18" w:rsidR="008E6675" w:rsidRPr="00923312" w:rsidRDefault="005D1992" w:rsidP="00C11458">
            <w:pPr>
              <w:rPr>
                <w:rFonts w:ascii="Arial Narrow" w:hAnsi="Arial Narrow"/>
                <w:sz w:val="22"/>
                <w:szCs w:val="22"/>
              </w:rPr>
            </w:pPr>
            <w:r w:rsidRPr="00923312">
              <w:rPr>
                <w:rFonts w:ascii="Arial Narrow" w:hAnsi="Arial Narrow"/>
                <w:sz w:val="22"/>
                <w:szCs w:val="22"/>
              </w:rPr>
              <w:t xml:space="preserve">Es handelt sich um ein neues </w:t>
            </w:r>
            <w:r w:rsidRPr="008D3331">
              <w:rPr>
                <w:rFonts w:ascii="Arial Narrow" w:hAnsi="Arial Narrow"/>
                <w:sz w:val="22"/>
                <w:szCs w:val="22"/>
              </w:rPr>
              <w:t>Medikament, das</w:t>
            </w:r>
            <w:r w:rsidR="003214AB" w:rsidRPr="008D3331">
              <w:rPr>
                <w:rFonts w:ascii="Arial Narrow" w:hAnsi="Arial Narrow"/>
                <w:sz w:val="22"/>
                <w:szCs w:val="22"/>
              </w:rPr>
              <w:t xml:space="preserve"> im </w:t>
            </w:r>
            <w:r w:rsidR="002F2D5B" w:rsidRPr="008D3331">
              <w:rPr>
                <w:rFonts w:ascii="Arial Narrow" w:hAnsi="Arial Narrow"/>
                <w:sz w:val="22"/>
                <w:szCs w:val="22"/>
              </w:rPr>
              <w:t>Janua</w:t>
            </w:r>
            <w:r w:rsidR="008D3331" w:rsidRPr="008D3331">
              <w:rPr>
                <w:rFonts w:ascii="Arial Narrow" w:hAnsi="Arial Narrow"/>
                <w:sz w:val="22"/>
                <w:szCs w:val="22"/>
              </w:rPr>
              <w:t>r</w:t>
            </w:r>
            <w:r w:rsidR="003214AB" w:rsidRPr="008D3331">
              <w:rPr>
                <w:rFonts w:ascii="Arial Narrow" w:hAnsi="Arial Narrow"/>
                <w:sz w:val="22"/>
                <w:szCs w:val="22"/>
              </w:rPr>
              <w:t xml:space="preserve"> 202</w:t>
            </w:r>
            <w:r w:rsidR="002F2D5B" w:rsidRPr="008D3331">
              <w:rPr>
                <w:rFonts w:ascii="Arial Narrow" w:hAnsi="Arial Narrow"/>
                <w:sz w:val="22"/>
                <w:szCs w:val="22"/>
              </w:rPr>
              <w:t>5</w:t>
            </w:r>
            <w:r w:rsidRPr="008D3331">
              <w:rPr>
                <w:rFonts w:ascii="Arial Narrow" w:hAnsi="Arial Narrow"/>
                <w:sz w:val="22"/>
                <w:szCs w:val="22"/>
              </w:rPr>
              <w:t xml:space="preserve"> in Europa zugelassen w</w:t>
            </w:r>
            <w:r w:rsidR="002F2D5B" w:rsidRPr="008D3331">
              <w:rPr>
                <w:rFonts w:ascii="Arial Narrow" w:hAnsi="Arial Narrow"/>
                <w:sz w:val="22"/>
                <w:szCs w:val="22"/>
              </w:rPr>
              <w:t>urde</w:t>
            </w:r>
            <w:r w:rsidRPr="008D3331">
              <w:rPr>
                <w:rFonts w:ascii="Arial Narrow" w:hAnsi="Arial Narrow"/>
                <w:sz w:val="22"/>
                <w:szCs w:val="22"/>
              </w:rPr>
              <w:t xml:space="preserve">. </w:t>
            </w:r>
            <w:bookmarkStart w:id="8" w:name="_Hlk114235937"/>
            <w:r w:rsidR="003214AB" w:rsidRPr="008D3331">
              <w:rPr>
                <w:rFonts w:ascii="Arial Narrow" w:hAnsi="Arial Narrow"/>
                <w:sz w:val="22"/>
                <w:szCs w:val="22"/>
              </w:rPr>
              <w:t>Vor</w:t>
            </w:r>
            <w:r w:rsidR="003214AB" w:rsidRPr="00923312">
              <w:rPr>
                <w:rFonts w:ascii="Arial Narrow" w:hAnsi="Arial Narrow"/>
                <w:sz w:val="22"/>
                <w:szCs w:val="22"/>
              </w:rPr>
              <w:t xml:space="preserve"> der COVID-19-Pandemie war das Prinzip der </w:t>
            </w:r>
            <w:proofErr w:type="spellStart"/>
            <w:r w:rsidR="003214AB" w:rsidRPr="00923312">
              <w:rPr>
                <w:rFonts w:ascii="Arial Narrow" w:hAnsi="Arial Narrow"/>
                <w:sz w:val="22"/>
                <w:szCs w:val="22"/>
              </w:rPr>
              <w:t>Präexpositionsprohylaxe</w:t>
            </w:r>
            <w:proofErr w:type="spellEnd"/>
            <w:r w:rsidR="003214AB" w:rsidRPr="00923312">
              <w:rPr>
                <w:rFonts w:ascii="Arial Narrow" w:hAnsi="Arial Narrow"/>
                <w:sz w:val="22"/>
                <w:szCs w:val="22"/>
              </w:rPr>
              <w:t xml:space="preserve"> in Deutschland nur im HIV-Bereich bekannt</w:t>
            </w:r>
            <w:bookmarkEnd w:id="8"/>
            <w:r w:rsidR="003214AB" w:rsidRPr="00923312">
              <w:rPr>
                <w:rFonts w:ascii="Arial Narrow" w:hAnsi="Arial Narrow"/>
                <w:sz w:val="22"/>
                <w:szCs w:val="22"/>
              </w:rPr>
              <w:t xml:space="preserve">. Die Präexpositionsprophylaxe einer COVID-19-Erkrankung ist somit eine neuartige Behandlungsmethode. </w:t>
            </w:r>
            <w:proofErr w:type="spellStart"/>
            <w:r w:rsidR="003214AB" w:rsidRPr="00923312">
              <w:rPr>
                <w:rFonts w:ascii="Arial Narrow" w:hAnsi="Arial Narrow"/>
                <w:sz w:val="22"/>
                <w:szCs w:val="22"/>
              </w:rPr>
              <w:t>Sipavibart</w:t>
            </w:r>
            <w:proofErr w:type="spellEnd"/>
            <w:r w:rsidR="003214AB" w:rsidRPr="00923312">
              <w:rPr>
                <w:rFonts w:ascii="Arial Narrow" w:hAnsi="Arial Narrow"/>
                <w:sz w:val="22"/>
                <w:szCs w:val="22"/>
              </w:rPr>
              <w:t xml:space="preserve"> </w:t>
            </w:r>
            <w:r w:rsidR="008D09F5">
              <w:rPr>
                <w:rFonts w:ascii="Arial Narrow" w:hAnsi="Arial Narrow"/>
                <w:sz w:val="22"/>
                <w:szCs w:val="22"/>
              </w:rPr>
              <w:t>ergänzt</w:t>
            </w:r>
            <w:r w:rsidR="003214AB" w:rsidRPr="00923312">
              <w:rPr>
                <w:rFonts w:ascii="Arial Narrow" w:hAnsi="Arial Narrow"/>
                <w:sz w:val="22"/>
                <w:szCs w:val="22"/>
              </w:rPr>
              <w:t xml:space="preserve"> die Antikörperkombination </w:t>
            </w:r>
            <w:proofErr w:type="spellStart"/>
            <w:r w:rsidR="003214AB" w:rsidRPr="00923312">
              <w:rPr>
                <w:rFonts w:ascii="Arial Narrow" w:hAnsi="Arial Narrow"/>
                <w:sz w:val="22"/>
                <w:szCs w:val="22"/>
              </w:rPr>
              <w:t>Tixagevimab</w:t>
            </w:r>
            <w:proofErr w:type="spellEnd"/>
            <w:r w:rsidR="003214AB" w:rsidRPr="00923312">
              <w:rPr>
                <w:rFonts w:ascii="Arial Narrow" w:hAnsi="Arial Narrow"/>
                <w:sz w:val="22"/>
                <w:szCs w:val="22"/>
              </w:rPr>
              <w:t>/</w:t>
            </w:r>
            <w:proofErr w:type="spellStart"/>
            <w:r w:rsidR="003214AB" w:rsidRPr="00923312">
              <w:rPr>
                <w:rFonts w:ascii="Arial Narrow" w:hAnsi="Arial Narrow"/>
                <w:sz w:val="22"/>
                <w:szCs w:val="22"/>
              </w:rPr>
              <w:t>Cilgavimab</w:t>
            </w:r>
            <w:proofErr w:type="spellEnd"/>
            <w:r w:rsidR="003214AB" w:rsidRPr="00923312">
              <w:rPr>
                <w:rFonts w:ascii="Arial Narrow" w:hAnsi="Arial Narrow"/>
                <w:sz w:val="22"/>
                <w:szCs w:val="22"/>
              </w:rPr>
              <w:t xml:space="preserve"> (</w:t>
            </w:r>
            <w:proofErr w:type="spellStart"/>
            <w:r w:rsidR="003214AB" w:rsidRPr="00923312">
              <w:rPr>
                <w:rFonts w:ascii="Arial Narrow" w:hAnsi="Arial Narrow"/>
                <w:sz w:val="22"/>
                <w:szCs w:val="22"/>
              </w:rPr>
              <w:t>Evusheld</w:t>
            </w:r>
            <w:proofErr w:type="spellEnd"/>
            <w:r w:rsidR="003214AB" w:rsidRPr="00923312">
              <w:rPr>
                <w:rFonts w:ascii="Arial Narrow" w:hAnsi="Arial Narrow"/>
                <w:sz w:val="22"/>
                <w:szCs w:val="22"/>
              </w:rPr>
              <w:t>).</w:t>
            </w:r>
          </w:p>
        </w:tc>
      </w:tr>
    </w:tbl>
    <w:p w14:paraId="75E7896B" w14:textId="77777777" w:rsidR="008E6675" w:rsidRPr="0092331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7DEA2055" w14:textId="77777777">
        <w:tc>
          <w:tcPr>
            <w:tcW w:w="9212" w:type="dxa"/>
          </w:tcPr>
          <w:p w14:paraId="4E8FCE4C" w14:textId="77777777" w:rsidR="008E6675" w:rsidRPr="00923312" w:rsidRDefault="008E6675" w:rsidP="005638EB">
            <w:pPr>
              <w:rPr>
                <w:rFonts w:ascii="Arial Narrow" w:hAnsi="Arial Narrow"/>
                <w:b/>
              </w:rPr>
            </w:pPr>
            <w:r w:rsidRPr="00923312">
              <w:rPr>
                <w:rFonts w:ascii="Arial Narrow" w:hAnsi="Arial Narrow"/>
                <w:b/>
                <w:sz w:val="22"/>
              </w:rPr>
              <w:t>Welche Auswirkungen hat die Methode auf die Verweildauer im Krankenhaus?</w:t>
            </w:r>
          </w:p>
        </w:tc>
      </w:tr>
      <w:tr w:rsidR="00923312" w:rsidRPr="004351A2" w14:paraId="5C15DE82" w14:textId="77777777">
        <w:trPr>
          <w:trHeight w:val="264"/>
        </w:trPr>
        <w:tc>
          <w:tcPr>
            <w:tcW w:w="9212" w:type="dxa"/>
          </w:tcPr>
          <w:p w14:paraId="0E31CFC4" w14:textId="6DCC2B8C" w:rsidR="004B25EA" w:rsidRPr="004B25EA" w:rsidRDefault="004B25EA" w:rsidP="004B25EA">
            <w:pPr>
              <w:rPr>
                <w:rFonts w:ascii="Arial Narrow" w:hAnsi="Arial Narrow"/>
                <w:sz w:val="22"/>
              </w:rPr>
            </w:pPr>
            <w:r w:rsidRPr="004B25EA">
              <w:rPr>
                <w:rFonts w:ascii="Arial Narrow" w:hAnsi="Arial Narrow"/>
                <w:sz w:val="22"/>
              </w:rPr>
              <w:t>Vollständig geimpfte, immungeschwächte Menschen machen einen großen Anteil der hospitalisierten Durchbruchsfälle aus. Ca. 0.2% - 40% der Durchbruchsinfektionen sind auf immungeschwächte Patienten zurückzuführen und ca. 17%-60% werden hospitalisiert. Diese Patienten haben gleichzeitig ein erhöhtes Risiko für eine schweren COVID-19 Verlauf.</w:t>
            </w:r>
            <w:r w:rsidRPr="00923312">
              <w:rPr>
                <w:rFonts w:ascii="Arial Narrow" w:hAnsi="Arial Narrow"/>
                <w:sz w:val="22"/>
              </w:rPr>
              <w:t xml:space="preserve"> </w:t>
            </w:r>
            <w:r w:rsidRPr="004B25EA">
              <w:rPr>
                <w:rFonts w:ascii="Arial Narrow" w:hAnsi="Arial Narrow"/>
                <w:sz w:val="22"/>
              </w:rPr>
              <w:t>Zusätzlich zu den immungeschwächten Patienten, haben Patienten mit bestimmten Risikofaktoren trotz Impfung ein erhöhtes Risiko für einen schweren COVID-19 Verlauf. Zu den Risikofaktoren gehören z.B</w:t>
            </w:r>
            <w:r w:rsidR="002D40D6">
              <w:rPr>
                <w:rFonts w:ascii="Arial Narrow" w:hAnsi="Arial Narrow"/>
                <w:sz w:val="22"/>
              </w:rPr>
              <w:t>.</w:t>
            </w:r>
            <w:r w:rsidRPr="004B25EA">
              <w:rPr>
                <w:rFonts w:ascii="Arial Narrow" w:hAnsi="Arial Narrow"/>
                <w:sz w:val="22"/>
              </w:rPr>
              <w:t xml:space="preserve"> Bluthochdruck, koronare Herzkrankheit/Angina Pectoris, Herzinfarkt oder chronische Folgebeschwerden, Schlaganfall oder chronische Folgebeschwerden, Diabetes mellitus, Asthma bronchiale usw.</w:t>
            </w:r>
          </w:p>
          <w:p w14:paraId="27FC4D66" w14:textId="77777777" w:rsidR="004B25EA" w:rsidRPr="004B25EA" w:rsidRDefault="004B25EA" w:rsidP="004B25EA">
            <w:pPr>
              <w:rPr>
                <w:rFonts w:ascii="Arial Narrow" w:hAnsi="Arial Narrow"/>
                <w:sz w:val="22"/>
              </w:rPr>
            </w:pPr>
            <w:r w:rsidRPr="004B25EA">
              <w:rPr>
                <w:rFonts w:ascii="Arial Narrow" w:hAnsi="Arial Narrow"/>
                <w:sz w:val="22"/>
              </w:rPr>
              <w:t>Eine Präexpositionsprophylaxe oder eine Behandlung können gegen einen schweren Verlauf schützen und somit einen Krankenhausaufenthalt vermeiden.</w:t>
            </w:r>
          </w:p>
          <w:p w14:paraId="15320891" w14:textId="161807FC" w:rsidR="004B25EA" w:rsidRPr="004B25EA" w:rsidRDefault="004B25EA" w:rsidP="004B25EA">
            <w:pPr>
              <w:rPr>
                <w:rFonts w:ascii="Arial Narrow" w:hAnsi="Arial Narrow"/>
                <w:sz w:val="22"/>
              </w:rPr>
            </w:pPr>
            <w:r w:rsidRPr="004B25EA">
              <w:rPr>
                <w:rFonts w:ascii="Arial Narrow" w:hAnsi="Arial Narrow"/>
                <w:sz w:val="22"/>
              </w:rPr>
              <w:t xml:space="preserve">Viele nach Zulassung durchgeführte Studien mit </w:t>
            </w:r>
            <w:proofErr w:type="spellStart"/>
            <w:r w:rsidRPr="004B25EA">
              <w:rPr>
                <w:rFonts w:ascii="Arial Narrow" w:hAnsi="Arial Narrow"/>
                <w:sz w:val="22"/>
              </w:rPr>
              <w:t>Tixagevimab</w:t>
            </w:r>
            <w:proofErr w:type="spellEnd"/>
            <w:r w:rsidRPr="004B25EA">
              <w:rPr>
                <w:rFonts w:ascii="Arial Narrow" w:hAnsi="Arial Narrow"/>
                <w:sz w:val="22"/>
              </w:rPr>
              <w:t>/</w:t>
            </w:r>
            <w:proofErr w:type="spellStart"/>
            <w:r w:rsidRPr="004B25EA">
              <w:rPr>
                <w:rFonts w:ascii="Arial Narrow" w:hAnsi="Arial Narrow"/>
                <w:sz w:val="22"/>
              </w:rPr>
              <w:t>Cilgavimab</w:t>
            </w:r>
            <w:proofErr w:type="spellEnd"/>
            <w:r w:rsidRPr="004B25EA">
              <w:rPr>
                <w:rFonts w:ascii="Arial Narrow" w:hAnsi="Arial Narrow"/>
                <w:sz w:val="22"/>
              </w:rPr>
              <w:t xml:space="preserve"> (</w:t>
            </w:r>
            <w:proofErr w:type="spellStart"/>
            <w:r w:rsidRPr="004B25EA">
              <w:rPr>
                <w:rFonts w:ascii="Arial Narrow" w:hAnsi="Arial Narrow"/>
                <w:sz w:val="22"/>
              </w:rPr>
              <w:t>Evusheld</w:t>
            </w:r>
            <w:proofErr w:type="spellEnd"/>
            <w:r w:rsidRPr="004B25EA">
              <w:rPr>
                <w:rFonts w:ascii="Arial Narrow" w:hAnsi="Arial Narrow"/>
                <w:sz w:val="22"/>
              </w:rPr>
              <w:t xml:space="preserve">) zeigen, dass Risikopatienten vor einer symptomatischen COVID-19 Erkrankung und einer COVID-19 Hospitalisierung durch die Gabe von </w:t>
            </w:r>
            <w:proofErr w:type="spellStart"/>
            <w:r w:rsidRPr="004B25EA">
              <w:rPr>
                <w:rFonts w:ascii="Arial Narrow" w:hAnsi="Arial Narrow"/>
                <w:sz w:val="22"/>
              </w:rPr>
              <w:t>Tixagevimab</w:t>
            </w:r>
            <w:proofErr w:type="spellEnd"/>
            <w:r w:rsidRPr="004B25EA">
              <w:rPr>
                <w:rFonts w:ascii="Arial Narrow" w:hAnsi="Arial Narrow"/>
                <w:sz w:val="22"/>
              </w:rPr>
              <w:t>/</w:t>
            </w:r>
            <w:proofErr w:type="spellStart"/>
            <w:r w:rsidRPr="004B25EA">
              <w:rPr>
                <w:rFonts w:ascii="Arial Narrow" w:hAnsi="Arial Narrow"/>
                <w:sz w:val="22"/>
              </w:rPr>
              <w:t>Cilgavimab</w:t>
            </w:r>
            <w:proofErr w:type="spellEnd"/>
            <w:r w:rsidRPr="004B25EA">
              <w:rPr>
                <w:rFonts w:ascii="Arial Narrow" w:hAnsi="Arial Narrow"/>
                <w:sz w:val="22"/>
              </w:rPr>
              <w:t xml:space="preserve"> (</w:t>
            </w:r>
            <w:proofErr w:type="spellStart"/>
            <w:r w:rsidRPr="004B25EA">
              <w:rPr>
                <w:rFonts w:ascii="Arial Narrow" w:hAnsi="Arial Narrow"/>
                <w:sz w:val="22"/>
              </w:rPr>
              <w:t>Evusheld</w:t>
            </w:r>
            <w:proofErr w:type="spellEnd"/>
            <w:r w:rsidRPr="004B25EA">
              <w:rPr>
                <w:rFonts w:ascii="Arial Narrow" w:hAnsi="Arial Narrow"/>
                <w:sz w:val="22"/>
              </w:rPr>
              <w:t xml:space="preserve">) als Präexpositionsprophylaxe geschützt werden. </w:t>
            </w:r>
            <w:proofErr w:type="spellStart"/>
            <w:r w:rsidR="00253285">
              <w:rPr>
                <w:rFonts w:ascii="Arial Narrow" w:hAnsi="Arial Narrow"/>
                <w:sz w:val="22"/>
              </w:rPr>
              <w:t>Sipavibart</w:t>
            </w:r>
            <w:proofErr w:type="spellEnd"/>
            <w:r w:rsidR="00253285">
              <w:rPr>
                <w:rFonts w:ascii="Arial Narrow" w:hAnsi="Arial Narrow"/>
                <w:sz w:val="22"/>
              </w:rPr>
              <w:t xml:space="preserve"> wirkt virusneutralisierend und </w:t>
            </w:r>
            <w:r w:rsidR="00D95636">
              <w:rPr>
                <w:rFonts w:ascii="Arial Narrow" w:hAnsi="Arial Narrow"/>
                <w:sz w:val="22"/>
              </w:rPr>
              <w:t xml:space="preserve">zeigt </w:t>
            </w:r>
            <w:r w:rsidR="00F072F3">
              <w:rPr>
                <w:rFonts w:ascii="Arial Narrow" w:hAnsi="Arial Narrow"/>
                <w:sz w:val="22"/>
              </w:rPr>
              <w:t xml:space="preserve">ein </w:t>
            </w:r>
            <w:r w:rsidR="00D95636">
              <w:rPr>
                <w:rFonts w:ascii="Arial Narrow" w:hAnsi="Arial Narrow"/>
                <w:sz w:val="22"/>
              </w:rPr>
              <w:t>breite</w:t>
            </w:r>
            <w:r w:rsidR="00F072F3">
              <w:rPr>
                <w:rFonts w:ascii="Arial Narrow" w:hAnsi="Arial Narrow"/>
                <w:sz w:val="22"/>
              </w:rPr>
              <w:t>s</w:t>
            </w:r>
            <w:r w:rsidR="00D95636">
              <w:rPr>
                <w:rFonts w:ascii="Arial Narrow" w:hAnsi="Arial Narrow"/>
                <w:sz w:val="22"/>
              </w:rPr>
              <w:t xml:space="preserve"> Wirkungs</w:t>
            </w:r>
            <w:r w:rsidR="00F072F3">
              <w:rPr>
                <w:rFonts w:ascii="Arial Narrow" w:hAnsi="Arial Narrow"/>
                <w:sz w:val="22"/>
              </w:rPr>
              <w:t xml:space="preserve">spektrum </w:t>
            </w:r>
            <w:r w:rsidR="00442039">
              <w:rPr>
                <w:rFonts w:ascii="Arial Narrow" w:hAnsi="Arial Narrow"/>
                <w:sz w:val="22"/>
              </w:rPr>
              <w:t>verschiedener COVID-19 Virusvarianten.</w:t>
            </w:r>
          </w:p>
          <w:p w14:paraId="383C4396" w14:textId="77777777" w:rsidR="004B25EA" w:rsidRPr="00D603B6" w:rsidRDefault="004B25EA" w:rsidP="004B25EA">
            <w:pPr>
              <w:rPr>
                <w:rFonts w:ascii="Arial Narrow" w:hAnsi="Arial Narrow"/>
              </w:rPr>
            </w:pPr>
          </w:p>
          <w:p w14:paraId="32640C0C" w14:textId="3BCCBB5A" w:rsidR="004B25EA" w:rsidRDefault="004B25EA" w:rsidP="004B25EA">
            <w:pPr>
              <w:rPr>
                <w:ins w:id="9" w:author="Josef Kock" w:date="2025-09-11T16:06:00Z" w16du:dateUtc="2025-09-11T14:06:00Z"/>
                <w:rFonts w:ascii="Arial Narrow" w:hAnsi="Arial Narrow"/>
                <w:sz w:val="22"/>
                <w:szCs w:val="22"/>
                <w:lang w:val="en-US"/>
              </w:rPr>
            </w:pPr>
            <w:proofErr w:type="spellStart"/>
            <w:r w:rsidRPr="00490DC5">
              <w:rPr>
                <w:rFonts w:ascii="Arial Narrow" w:hAnsi="Arial Narrow"/>
                <w:sz w:val="22"/>
                <w:szCs w:val="22"/>
                <w:lang w:val="en-US"/>
                <w:rPrChange w:id="10" w:author="Josef Kock" w:date="2025-09-11T14:39:00Z" w16du:dateUtc="2025-09-11T12:39:00Z">
                  <w:rPr>
                    <w:rFonts w:ascii="Arial Narrow" w:hAnsi="Arial Narrow"/>
                    <w:lang w:val="en-US"/>
                  </w:rPr>
                </w:rPrChange>
              </w:rPr>
              <w:t>Quellen</w:t>
            </w:r>
            <w:proofErr w:type="spellEnd"/>
            <w:r w:rsidRPr="00490DC5">
              <w:rPr>
                <w:rFonts w:ascii="Arial Narrow" w:hAnsi="Arial Narrow"/>
                <w:sz w:val="22"/>
                <w:szCs w:val="22"/>
                <w:lang w:val="en-US"/>
                <w:rPrChange w:id="11" w:author="Josef Kock" w:date="2025-09-11T14:39:00Z" w16du:dateUtc="2025-09-11T12:39:00Z">
                  <w:rPr>
                    <w:rFonts w:ascii="Arial Narrow" w:hAnsi="Arial Narrow"/>
                    <w:lang w:val="en-US"/>
                  </w:rPr>
                </w:rPrChange>
              </w:rPr>
              <w:t>:</w:t>
            </w:r>
          </w:p>
          <w:p w14:paraId="61D67BCF" w14:textId="77777777" w:rsidR="00A83426" w:rsidRPr="00490DC5" w:rsidRDefault="00A83426" w:rsidP="004B25EA">
            <w:pPr>
              <w:rPr>
                <w:rFonts w:ascii="Arial Narrow" w:hAnsi="Arial Narrow"/>
                <w:sz w:val="22"/>
                <w:szCs w:val="22"/>
                <w:lang w:val="en-US"/>
                <w:rPrChange w:id="12" w:author="Josef Kock" w:date="2025-09-11T14:39:00Z" w16du:dateUtc="2025-09-11T12:39:00Z">
                  <w:rPr>
                    <w:rFonts w:ascii="Arial Narrow" w:hAnsi="Arial Narrow"/>
                    <w:lang w:val="en-US"/>
                  </w:rPr>
                </w:rPrChange>
              </w:rPr>
            </w:pPr>
          </w:p>
          <w:p w14:paraId="432EF443" w14:textId="106C91C5" w:rsidR="004B25EA" w:rsidRPr="005006CC" w:rsidRDefault="004B25EA">
            <w:pPr>
              <w:pStyle w:val="Listenabsatz"/>
              <w:numPr>
                <w:ilvl w:val="0"/>
                <w:numId w:val="17"/>
              </w:numPr>
              <w:rPr>
                <w:rFonts w:ascii="Arial Narrow" w:hAnsi="Arial Narrow"/>
                <w:sz w:val="22"/>
                <w:szCs w:val="22"/>
                <w:lang w:val="en-US"/>
                <w:rPrChange w:id="13" w:author="Josef Kock" w:date="2025-09-11T16:06:00Z" w16du:dateUtc="2025-09-11T14:06:00Z">
                  <w:rPr>
                    <w:rFonts w:ascii="Arial Narrow" w:hAnsi="Arial Narrow"/>
                    <w:sz w:val="20"/>
                    <w:szCs w:val="20"/>
                    <w:lang w:val="en-US"/>
                  </w:rPr>
                </w:rPrChange>
              </w:rPr>
              <w:pPrChange w:id="14" w:author="Josef Kock" w:date="2025-09-11T16:06:00Z" w16du:dateUtc="2025-09-11T14:06:00Z">
                <w:pPr>
                  <w:pStyle w:val="Listenabsatz"/>
                  <w:numPr>
                    <w:ilvl w:val="3"/>
                    <w:numId w:val="16"/>
                  </w:numPr>
                  <w:ind w:left="2880" w:hanging="360"/>
                </w:pPr>
              </w:pPrChange>
            </w:pPr>
            <w:r w:rsidRPr="005006CC">
              <w:rPr>
                <w:rFonts w:ascii="Arial Narrow" w:hAnsi="Arial Narrow"/>
                <w:sz w:val="22"/>
                <w:szCs w:val="22"/>
                <w:lang w:val="en-US"/>
                <w:rPrChange w:id="15" w:author="Josef Kock" w:date="2025-09-11T16:06:00Z" w16du:dateUtc="2025-09-11T14:06:00Z">
                  <w:rPr>
                    <w:rFonts w:ascii="Arial Narrow" w:hAnsi="Arial Narrow"/>
                    <w:sz w:val="20"/>
                    <w:szCs w:val="20"/>
                    <w:lang w:val="en-US"/>
                  </w:rPr>
                </w:rPrChange>
              </w:rPr>
              <w:t xml:space="preserve">Young-Xu et al. TIXA/CILGA During the Omicron Surge: Retrospective Analysis of National VA Data. Pre-print. </w:t>
            </w:r>
            <w:proofErr w:type="spellStart"/>
            <w:r w:rsidRPr="00963473">
              <w:rPr>
                <w:rFonts w:ascii="Arial Narrow" w:hAnsi="Arial Narrow"/>
                <w:sz w:val="22"/>
                <w:szCs w:val="22"/>
                <w:lang w:val="en-US"/>
                <w:rPrChange w:id="16" w:author="Josef Kock" w:date="2025-09-11T16:06:00Z" w16du:dateUtc="2025-09-11T14:06:00Z">
                  <w:rPr>
                    <w:rFonts w:ascii="Arial Narrow" w:hAnsi="Arial Narrow"/>
                    <w:i/>
                    <w:iCs/>
                    <w:sz w:val="20"/>
                    <w:szCs w:val="20"/>
                    <w:lang w:val="en-US"/>
                  </w:rPr>
                </w:rPrChange>
              </w:rPr>
              <w:t>medRxiv</w:t>
            </w:r>
            <w:proofErr w:type="spellEnd"/>
            <w:r w:rsidRPr="00963473">
              <w:rPr>
                <w:rFonts w:ascii="Arial Narrow" w:hAnsi="Arial Narrow"/>
                <w:sz w:val="22"/>
                <w:szCs w:val="22"/>
                <w:lang w:val="en-US"/>
                <w:rPrChange w:id="17" w:author="Josef Kock" w:date="2025-09-11T16:06:00Z" w16du:dateUtc="2025-09-11T14:06:00Z">
                  <w:rPr>
                    <w:rFonts w:ascii="Arial Narrow" w:hAnsi="Arial Narrow"/>
                    <w:i/>
                    <w:iCs/>
                    <w:sz w:val="20"/>
                    <w:szCs w:val="20"/>
                    <w:lang w:val="en-US"/>
                  </w:rPr>
                </w:rPrChange>
              </w:rPr>
              <w:t xml:space="preserve">. </w:t>
            </w:r>
            <w:r w:rsidRPr="005006CC">
              <w:rPr>
                <w:rFonts w:ascii="Arial Narrow" w:hAnsi="Arial Narrow"/>
                <w:sz w:val="22"/>
                <w:szCs w:val="22"/>
                <w:lang w:val="en-US"/>
                <w:rPrChange w:id="18" w:author="Josef Kock" w:date="2025-09-11T16:06:00Z" w16du:dateUtc="2025-09-11T14:06:00Z">
                  <w:rPr>
                    <w:rFonts w:ascii="Arial Narrow" w:hAnsi="Arial Narrow"/>
                    <w:sz w:val="20"/>
                    <w:szCs w:val="20"/>
                    <w:lang w:val="en-US"/>
                  </w:rPr>
                </w:rPrChange>
              </w:rPr>
              <w:t>2022.</w:t>
            </w:r>
          </w:p>
          <w:p w14:paraId="7B5D8840" w14:textId="2EFF2A22" w:rsidR="004B25EA" w:rsidRPr="00492A03" w:rsidRDefault="004B25EA">
            <w:pPr>
              <w:pStyle w:val="Listenabsatz"/>
              <w:numPr>
                <w:ilvl w:val="0"/>
                <w:numId w:val="17"/>
              </w:numPr>
              <w:rPr>
                <w:rFonts w:ascii="Arial Narrow" w:hAnsi="Arial Narrow"/>
                <w:sz w:val="22"/>
                <w:szCs w:val="22"/>
                <w:lang w:val="en-US"/>
                <w:rPrChange w:id="19" w:author="Josef Kock" w:date="2025-09-11T16:06:00Z" w16du:dateUtc="2025-09-11T14:06:00Z">
                  <w:rPr>
                    <w:rFonts w:ascii="Arial Narrow" w:hAnsi="Arial Narrow"/>
                    <w:sz w:val="20"/>
                    <w:szCs w:val="20"/>
                    <w:lang w:val="en-US"/>
                  </w:rPr>
                </w:rPrChange>
              </w:rPr>
              <w:pPrChange w:id="20" w:author="Josef Kock" w:date="2025-09-11T16:06:00Z" w16du:dateUtc="2025-09-11T14:06:00Z">
                <w:pPr/>
              </w:pPrChange>
            </w:pPr>
            <w:proofErr w:type="spellStart"/>
            <w:r w:rsidRPr="00492A03">
              <w:rPr>
                <w:rFonts w:ascii="Arial Narrow" w:hAnsi="Arial Narrow"/>
                <w:sz w:val="22"/>
                <w:szCs w:val="22"/>
                <w:lang w:val="en-US"/>
                <w:rPrChange w:id="21" w:author="Josef Kock" w:date="2025-09-11T16:06:00Z" w16du:dateUtc="2025-09-11T14:06:00Z">
                  <w:rPr>
                    <w:rFonts w:ascii="Arial Narrow" w:hAnsi="Arial Narrow"/>
                    <w:sz w:val="20"/>
                    <w:szCs w:val="20"/>
                    <w:lang w:val="en-US"/>
                  </w:rPr>
                </w:rPrChange>
              </w:rPr>
              <w:t>Ordaya</w:t>
            </w:r>
            <w:proofErr w:type="spellEnd"/>
            <w:r w:rsidRPr="00492A03">
              <w:rPr>
                <w:rFonts w:ascii="Arial Narrow" w:hAnsi="Arial Narrow"/>
                <w:sz w:val="22"/>
                <w:szCs w:val="22"/>
                <w:lang w:val="en-US"/>
                <w:rPrChange w:id="22" w:author="Josef Kock" w:date="2025-09-11T16:06:00Z" w16du:dateUtc="2025-09-11T14:06:00Z">
                  <w:rPr>
                    <w:rFonts w:ascii="Arial Narrow" w:hAnsi="Arial Narrow"/>
                    <w:sz w:val="20"/>
                    <w:szCs w:val="20"/>
                    <w:lang w:val="en-US"/>
                  </w:rPr>
                </w:rPrChange>
              </w:rPr>
              <w:t xml:space="preserve"> EE et al. SARS-CoV-2 Infection in Immunocompromised Patients Who Received TIXA/CILGA. </w:t>
            </w:r>
            <w:r w:rsidRPr="00492A03">
              <w:rPr>
                <w:rFonts w:ascii="Arial Narrow" w:hAnsi="Arial Narrow"/>
                <w:i/>
                <w:iCs/>
                <w:sz w:val="22"/>
                <w:szCs w:val="22"/>
                <w:lang w:val="en-US"/>
                <w:rPrChange w:id="23" w:author="Josef Kock" w:date="2025-09-11T16:06:00Z" w16du:dateUtc="2025-09-11T14:06:00Z">
                  <w:rPr>
                    <w:rFonts w:ascii="Arial Narrow" w:hAnsi="Arial Narrow"/>
                    <w:i/>
                    <w:iCs/>
                    <w:sz w:val="20"/>
                    <w:szCs w:val="20"/>
                    <w:lang w:val="en-US"/>
                  </w:rPr>
                </w:rPrChange>
              </w:rPr>
              <w:t>Open Forum Infect Dis</w:t>
            </w:r>
            <w:r w:rsidRPr="00492A03">
              <w:rPr>
                <w:rFonts w:ascii="Arial Narrow" w:hAnsi="Arial Narrow"/>
                <w:sz w:val="22"/>
                <w:szCs w:val="22"/>
                <w:lang w:val="en-US"/>
                <w:rPrChange w:id="24" w:author="Josef Kock" w:date="2025-09-11T16:06:00Z" w16du:dateUtc="2025-09-11T14:06:00Z">
                  <w:rPr>
                    <w:rFonts w:ascii="Arial Narrow" w:hAnsi="Arial Narrow"/>
                    <w:sz w:val="20"/>
                    <w:szCs w:val="20"/>
                    <w:lang w:val="en-US"/>
                  </w:rPr>
                </w:rPrChange>
              </w:rPr>
              <w:t>. 2022.</w:t>
            </w:r>
          </w:p>
          <w:p w14:paraId="4E40FE41" w14:textId="3B422A01" w:rsidR="004B25EA" w:rsidRPr="00492A03" w:rsidRDefault="004B25EA">
            <w:pPr>
              <w:pStyle w:val="Listenabsatz"/>
              <w:numPr>
                <w:ilvl w:val="0"/>
                <w:numId w:val="17"/>
              </w:numPr>
              <w:rPr>
                <w:rFonts w:ascii="Arial Narrow" w:hAnsi="Arial Narrow"/>
                <w:sz w:val="22"/>
                <w:szCs w:val="22"/>
                <w:lang w:val="en-US"/>
                <w:rPrChange w:id="25" w:author="Josef Kock" w:date="2025-09-11T16:06:00Z" w16du:dateUtc="2025-09-11T14:06:00Z">
                  <w:rPr>
                    <w:rFonts w:ascii="Arial Narrow" w:hAnsi="Arial Narrow"/>
                    <w:sz w:val="20"/>
                    <w:szCs w:val="20"/>
                    <w:lang w:val="en-US"/>
                  </w:rPr>
                </w:rPrChange>
              </w:rPr>
              <w:pPrChange w:id="26" w:author="Josef Kock" w:date="2025-09-11T16:06:00Z" w16du:dateUtc="2025-09-11T14:06:00Z">
                <w:pPr/>
              </w:pPrChange>
            </w:pPr>
            <w:r w:rsidRPr="00492A03">
              <w:rPr>
                <w:rFonts w:ascii="Arial Narrow" w:hAnsi="Arial Narrow"/>
                <w:sz w:val="22"/>
                <w:szCs w:val="22"/>
                <w:lang w:val="en-US"/>
                <w:rPrChange w:id="27" w:author="Josef Kock" w:date="2025-09-11T16:06:00Z" w16du:dateUtc="2025-09-11T14:06:00Z">
                  <w:rPr>
                    <w:rFonts w:ascii="Arial Narrow" w:hAnsi="Arial Narrow"/>
                    <w:sz w:val="20"/>
                    <w:szCs w:val="20"/>
                    <w:lang w:val="en-US"/>
                  </w:rPr>
                </w:rPrChange>
              </w:rPr>
              <w:t>Kertes J et al. Association Between AZD7442 (</w:t>
            </w:r>
            <w:proofErr w:type="spellStart"/>
            <w:r w:rsidRPr="00492A03">
              <w:rPr>
                <w:rFonts w:ascii="Arial Narrow" w:hAnsi="Arial Narrow"/>
                <w:sz w:val="22"/>
                <w:szCs w:val="22"/>
                <w:lang w:val="en-US"/>
                <w:rPrChange w:id="28" w:author="Josef Kock" w:date="2025-09-11T16:06:00Z" w16du:dateUtc="2025-09-11T14:06:00Z">
                  <w:rPr>
                    <w:rFonts w:ascii="Arial Narrow" w:hAnsi="Arial Narrow"/>
                    <w:sz w:val="20"/>
                    <w:szCs w:val="20"/>
                    <w:lang w:val="en-US"/>
                  </w:rPr>
                </w:rPrChange>
              </w:rPr>
              <w:t>Tixagevimab-Cilgavimab</w:t>
            </w:r>
            <w:proofErr w:type="spellEnd"/>
            <w:r w:rsidRPr="00492A03">
              <w:rPr>
                <w:rFonts w:ascii="Arial Narrow" w:hAnsi="Arial Narrow"/>
                <w:sz w:val="22"/>
                <w:szCs w:val="22"/>
                <w:lang w:val="en-US"/>
                <w:rPrChange w:id="29" w:author="Josef Kock" w:date="2025-09-11T16:06:00Z" w16du:dateUtc="2025-09-11T14:06:00Z">
                  <w:rPr>
                    <w:rFonts w:ascii="Arial Narrow" w:hAnsi="Arial Narrow"/>
                    <w:sz w:val="20"/>
                    <w:szCs w:val="20"/>
                    <w:lang w:val="en-US"/>
                  </w:rPr>
                </w:rPrChange>
              </w:rPr>
              <w:t xml:space="preserve">) Administration and SARS-CoV-2 Infection, Hospitalization and Mortality. Online ahead of print. </w:t>
            </w:r>
            <w:r w:rsidRPr="00492A03">
              <w:rPr>
                <w:rFonts w:ascii="Arial Narrow" w:hAnsi="Arial Narrow"/>
                <w:i/>
                <w:iCs/>
                <w:sz w:val="22"/>
                <w:szCs w:val="22"/>
                <w:lang w:val="en-US"/>
                <w:rPrChange w:id="30" w:author="Josef Kock" w:date="2025-09-11T16:06:00Z" w16du:dateUtc="2025-09-11T14:06:00Z">
                  <w:rPr>
                    <w:rFonts w:ascii="Arial Narrow" w:hAnsi="Arial Narrow"/>
                    <w:i/>
                    <w:iCs/>
                    <w:sz w:val="20"/>
                    <w:szCs w:val="20"/>
                    <w:lang w:val="en-US"/>
                  </w:rPr>
                </w:rPrChange>
              </w:rPr>
              <w:t>Clin Infect Dis</w:t>
            </w:r>
            <w:r w:rsidRPr="00492A03">
              <w:rPr>
                <w:rFonts w:ascii="Arial Narrow" w:hAnsi="Arial Narrow"/>
                <w:sz w:val="22"/>
                <w:szCs w:val="22"/>
                <w:lang w:val="en-US"/>
                <w:rPrChange w:id="31" w:author="Josef Kock" w:date="2025-09-11T16:06:00Z" w16du:dateUtc="2025-09-11T14:06:00Z">
                  <w:rPr>
                    <w:rFonts w:ascii="Arial Narrow" w:hAnsi="Arial Narrow"/>
                    <w:sz w:val="20"/>
                    <w:szCs w:val="20"/>
                    <w:lang w:val="en-US"/>
                  </w:rPr>
                </w:rPrChange>
              </w:rPr>
              <w:t>. 2022.</w:t>
            </w:r>
          </w:p>
          <w:p w14:paraId="2E66D8F5" w14:textId="6A47EEE8" w:rsidR="004B25EA" w:rsidRPr="00492A03" w:rsidRDefault="004B25EA">
            <w:pPr>
              <w:pStyle w:val="Listenabsatz"/>
              <w:numPr>
                <w:ilvl w:val="0"/>
                <w:numId w:val="17"/>
              </w:numPr>
              <w:rPr>
                <w:rFonts w:ascii="Arial Narrow" w:hAnsi="Arial Narrow"/>
                <w:sz w:val="22"/>
                <w:szCs w:val="22"/>
                <w:lang w:val="en-US"/>
                <w:rPrChange w:id="32" w:author="Josef Kock" w:date="2025-09-11T16:06:00Z" w16du:dateUtc="2025-09-11T14:06:00Z">
                  <w:rPr>
                    <w:rFonts w:ascii="Arial Narrow" w:hAnsi="Arial Narrow"/>
                    <w:sz w:val="20"/>
                    <w:szCs w:val="20"/>
                    <w:lang w:val="en-US"/>
                  </w:rPr>
                </w:rPrChange>
              </w:rPr>
              <w:pPrChange w:id="33" w:author="Josef Kock" w:date="2025-09-11T16:06:00Z" w16du:dateUtc="2025-09-11T14:06:00Z">
                <w:pPr/>
              </w:pPrChange>
            </w:pPr>
            <w:r w:rsidRPr="00492A03">
              <w:rPr>
                <w:rFonts w:ascii="Arial Narrow" w:hAnsi="Arial Narrow"/>
                <w:sz w:val="22"/>
                <w:szCs w:val="22"/>
                <w:lang w:val="en-US"/>
                <w:rPrChange w:id="34" w:author="Josef Kock" w:date="2025-09-11T16:06:00Z" w16du:dateUtc="2025-09-11T14:06:00Z">
                  <w:rPr>
                    <w:rFonts w:ascii="Arial Narrow" w:hAnsi="Arial Narrow"/>
                    <w:sz w:val="20"/>
                    <w:szCs w:val="20"/>
                    <w:lang w:val="en-US"/>
                  </w:rPr>
                </w:rPrChange>
              </w:rPr>
              <w:t xml:space="preserve">Chen B et al. </w:t>
            </w:r>
            <w:proofErr w:type="gramStart"/>
            <w:r w:rsidRPr="00492A03">
              <w:rPr>
                <w:rFonts w:ascii="Arial Narrow" w:hAnsi="Arial Narrow"/>
                <w:sz w:val="22"/>
                <w:szCs w:val="22"/>
                <w:lang w:val="en-US"/>
                <w:rPrChange w:id="35" w:author="Josef Kock" w:date="2025-09-11T16:06:00Z" w16du:dateUtc="2025-09-11T14:06:00Z">
                  <w:rPr>
                    <w:rFonts w:ascii="Arial Narrow" w:hAnsi="Arial Narrow"/>
                    <w:sz w:val="20"/>
                    <w:szCs w:val="20"/>
                    <w:lang w:val="en-US"/>
                  </w:rPr>
                </w:rPrChange>
              </w:rPr>
              <w:t>Real World</w:t>
            </w:r>
            <w:proofErr w:type="gramEnd"/>
            <w:r w:rsidRPr="00492A03">
              <w:rPr>
                <w:rFonts w:ascii="Arial Narrow" w:hAnsi="Arial Narrow"/>
                <w:sz w:val="22"/>
                <w:szCs w:val="22"/>
                <w:lang w:val="en-US"/>
                <w:rPrChange w:id="36" w:author="Josef Kock" w:date="2025-09-11T16:06:00Z" w16du:dateUtc="2025-09-11T14:06:00Z">
                  <w:rPr>
                    <w:rFonts w:ascii="Arial Narrow" w:hAnsi="Arial Narrow"/>
                    <w:sz w:val="20"/>
                    <w:szCs w:val="20"/>
                    <w:lang w:val="en-US"/>
                  </w:rPr>
                </w:rPrChange>
              </w:rPr>
              <w:t xml:space="preserve"> Effectiveness </w:t>
            </w:r>
            <w:proofErr w:type="gramStart"/>
            <w:r w:rsidRPr="00492A03">
              <w:rPr>
                <w:rFonts w:ascii="Arial Narrow" w:hAnsi="Arial Narrow"/>
                <w:sz w:val="22"/>
                <w:szCs w:val="22"/>
                <w:lang w:val="en-US"/>
                <w:rPrChange w:id="37" w:author="Josef Kock" w:date="2025-09-11T16:06:00Z" w16du:dateUtc="2025-09-11T14:06:00Z">
                  <w:rPr>
                    <w:rFonts w:ascii="Arial Narrow" w:hAnsi="Arial Narrow"/>
                    <w:sz w:val="20"/>
                    <w:szCs w:val="20"/>
                    <w:lang w:val="en-US"/>
                  </w:rPr>
                </w:rPrChange>
              </w:rPr>
              <w:t>Of</w:t>
            </w:r>
            <w:proofErr w:type="gramEnd"/>
            <w:r w:rsidRPr="00492A03">
              <w:rPr>
                <w:rFonts w:ascii="Arial Narrow" w:hAnsi="Arial Narrow"/>
                <w:sz w:val="22"/>
                <w:szCs w:val="22"/>
                <w:lang w:val="en-US"/>
                <w:rPrChange w:id="38" w:author="Josef Kock" w:date="2025-09-11T16:06:00Z" w16du:dateUtc="2025-09-11T14:06:00Z">
                  <w:rPr>
                    <w:rFonts w:ascii="Arial Narrow" w:hAnsi="Arial Narrow"/>
                    <w:sz w:val="20"/>
                    <w:szCs w:val="20"/>
                    <w:lang w:val="en-US"/>
                  </w:rPr>
                </w:rPrChange>
              </w:rPr>
              <w:t xml:space="preserve"> </w:t>
            </w:r>
            <w:proofErr w:type="spellStart"/>
            <w:r w:rsidRPr="00492A03">
              <w:rPr>
                <w:rFonts w:ascii="Arial Narrow" w:hAnsi="Arial Narrow"/>
                <w:sz w:val="22"/>
                <w:szCs w:val="22"/>
                <w:lang w:val="en-US"/>
                <w:rPrChange w:id="39" w:author="Josef Kock" w:date="2025-09-11T16:06:00Z" w16du:dateUtc="2025-09-11T14:06:00Z">
                  <w:rPr>
                    <w:rFonts w:ascii="Arial Narrow" w:hAnsi="Arial Narrow"/>
                    <w:sz w:val="20"/>
                    <w:szCs w:val="20"/>
                    <w:lang w:val="en-US"/>
                  </w:rPr>
                </w:rPrChange>
              </w:rPr>
              <w:t>Tixagevimab</w:t>
            </w:r>
            <w:proofErr w:type="spellEnd"/>
            <w:r w:rsidRPr="00492A03">
              <w:rPr>
                <w:rFonts w:ascii="Arial Narrow" w:hAnsi="Arial Narrow"/>
                <w:sz w:val="22"/>
                <w:szCs w:val="22"/>
                <w:lang w:val="en-US"/>
                <w:rPrChange w:id="40" w:author="Josef Kock" w:date="2025-09-11T16:06:00Z" w16du:dateUtc="2025-09-11T14:06:00Z">
                  <w:rPr>
                    <w:rFonts w:ascii="Arial Narrow" w:hAnsi="Arial Narrow"/>
                    <w:sz w:val="20"/>
                    <w:szCs w:val="20"/>
                    <w:lang w:val="en-US"/>
                  </w:rPr>
                </w:rPrChange>
              </w:rPr>
              <w:t>/</w:t>
            </w:r>
            <w:proofErr w:type="spellStart"/>
            <w:r w:rsidRPr="00492A03">
              <w:rPr>
                <w:rFonts w:ascii="Arial Narrow" w:hAnsi="Arial Narrow"/>
                <w:sz w:val="22"/>
                <w:szCs w:val="22"/>
                <w:lang w:val="en-US"/>
                <w:rPrChange w:id="41" w:author="Josef Kock" w:date="2025-09-11T16:06:00Z" w16du:dateUtc="2025-09-11T14:06:00Z">
                  <w:rPr>
                    <w:rFonts w:ascii="Arial Narrow" w:hAnsi="Arial Narrow"/>
                    <w:sz w:val="20"/>
                    <w:szCs w:val="20"/>
                    <w:lang w:val="en-US"/>
                  </w:rPr>
                </w:rPrChange>
              </w:rPr>
              <w:t>Cilgavimab</w:t>
            </w:r>
            <w:proofErr w:type="spellEnd"/>
            <w:r w:rsidRPr="00492A03">
              <w:rPr>
                <w:rFonts w:ascii="Arial Narrow" w:hAnsi="Arial Narrow"/>
                <w:sz w:val="22"/>
                <w:szCs w:val="22"/>
                <w:lang w:val="en-US"/>
                <w:rPrChange w:id="42" w:author="Josef Kock" w:date="2025-09-11T16:06:00Z" w16du:dateUtc="2025-09-11T14:06:00Z">
                  <w:rPr>
                    <w:rFonts w:ascii="Arial Narrow" w:hAnsi="Arial Narrow"/>
                    <w:sz w:val="20"/>
                    <w:szCs w:val="20"/>
                    <w:lang w:val="en-US"/>
                  </w:rPr>
                </w:rPrChange>
              </w:rPr>
              <w:t xml:space="preserve"> (</w:t>
            </w:r>
            <w:proofErr w:type="spellStart"/>
            <w:r w:rsidRPr="00492A03">
              <w:rPr>
                <w:rFonts w:ascii="Arial Narrow" w:hAnsi="Arial Narrow"/>
                <w:sz w:val="22"/>
                <w:szCs w:val="22"/>
                <w:lang w:val="en-US"/>
                <w:rPrChange w:id="43" w:author="Josef Kock" w:date="2025-09-11T16:06:00Z" w16du:dateUtc="2025-09-11T14:06:00Z">
                  <w:rPr>
                    <w:rFonts w:ascii="Arial Narrow" w:hAnsi="Arial Narrow"/>
                    <w:sz w:val="20"/>
                    <w:szCs w:val="20"/>
                    <w:lang w:val="en-US"/>
                  </w:rPr>
                </w:rPrChange>
              </w:rPr>
              <w:t>Evusheld</w:t>
            </w:r>
            <w:proofErr w:type="spellEnd"/>
            <w:r w:rsidRPr="00492A03">
              <w:rPr>
                <w:rFonts w:ascii="Arial Narrow" w:hAnsi="Arial Narrow"/>
                <w:sz w:val="22"/>
                <w:szCs w:val="22"/>
                <w:lang w:val="en-US"/>
                <w:rPrChange w:id="44" w:author="Josef Kock" w:date="2025-09-11T16:06:00Z" w16du:dateUtc="2025-09-11T14:06:00Z">
                  <w:rPr>
                    <w:rFonts w:ascii="Arial Narrow" w:hAnsi="Arial Narrow"/>
                    <w:sz w:val="20"/>
                    <w:szCs w:val="20"/>
                    <w:lang w:val="en-US"/>
                  </w:rPr>
                </w:rPrChange>
              </w:rPr>
              <w:t xml:space="preserve">) in the Omicron Era. </w:t>
            </w:r>
            <w:proofErr w:type="spellStart"/>
            <w:r w:rsidRPr="00492A03">
              <w:rPr>
                <w:rFonts w:ascii="Arial Narrow" w:hAnsi="Arial Narrow"/>
                <w:i/>
                <w:iCs/>
                <w:sz w:val="22"/>
                <w:szCs w:val="22"/>
                <w:lang w:val="en-US"/>
                <w:rPrChange w:id="45" w:author="Josef Kock" w:date="2025-09-11T16:06:00Z" w16du:dateUtc="2025-09-11T14:06:00Z">
                  <w:rPr>
                    <w:rFonts w:ascii="Arial Narrow" w:hAnsi="Arial Narrow"/>
                    <w:i/>
                    <w:iCs/>
                    <w:sz w:val="20"/>
                    <w:szCs w:val="20"/>
                    <w:lang w:val="en-US"/>
                  </w:rPr>
                </w:rPrChange>
              </w:rPr>
              <w:t>medRxiv</w:t>
            </w:r>
            <w:proofErr w:type="spellEnd"/>
            <w:r w:rsidRPr="00492A03">
              <w:rPr>
                <w:rFonts w:ascii="Arial Narrow" w:hAnsi="Arial Narrow"/>
                <w:sz w:val="22"/>
                <w:szCs w:val="22"/>
                <w:lang w:val="en-US"/>
                <w:rPrChange w:id="46" w:author="Josef Kock" w:date="2025-09-11T16:06:00Z" w16du:dateUtc="2025-09-11T14:06:00Z">
                  <w:rPr>
                    <w:rFonts w:ascii="Arial Narrow" w:hAnsi="Arial Narrow"/>
                    <w:sz w:val="20"/>
                    <w:szCs w:val="20"/>
                    <w:lang w:val="en-US"/>
                  </w:rPr>
                </w:rPrChange>
              </w:rPr>
              <w:t>. 2022.</w:t>
            </w:r>
          </w:p>
          <w:p w14:paraId="3A9E0493" w14:textId="0030E0AE" w:rsidR="004B25EA" w:rsidRPr="00492A03" w:rsidRDefault="004B25EA">
            <w:pPr>
              <w:pStyle w:val="Listenabsatz"/>
              <w:numPr>
                <w:ilvl w:val="0"/>
                <w:numId w:val="17"/>
              </w:numPr>
              <w:rPr>
                <w:rFonts w:ascii="Arial Narrow" w:hAnsi="Arial Narrow"/>
                <w:sz w:val="22"/>
                <w:szCs w:val="22"/>
                <w:lang w:val="en-US"/>
                <w:rPrChange w:id="47" w:author="Josef Kock" w:date="2025-09-11T16:06:00Z" w16du:dateUtc="2025-09-11T14:06:00Z">
                  <w:rPr>
                    <w:rFonts w:ascii="Arial Narrow" w:hAnsi="Arial Narrow"/>
                    <w:sz w:val="20"/>
                    <w:szCs w:val="20"/>
                    <w:lang w:val="en-US"/>
                  </w:rPr>
                </w:rPrChange>
              </w:rPr>
              <w:pPrChange w:id="48" w:author="Josef Kock" w:date="2025-09-11T16:06:00Z" w16du:dateUtc="2025-09-11T14:06:00Z">
                <w:pPr/>
              </w:pPrChange>
            </w:pPr>
            <w:r w:rsidRPr="00492A03">
              <w:rPr>
                <w:rFonts w:ascii="Arial Narrow" w:hAnsi="Arial Narrow"/>
                <w:sz w:val="22"/>
                <w:szCs w:val="22"/>
                <w:lang w:val="en-US"/>
                <w:rPrChange w:id="49" w:author="Josef Kock" w:date="2025-09-11T16:06:00Z" w16du:dateUtc="2025-09-11T14:06:00Z">
                  <w:rPr>
                    <w:rFonts w:ascii="Arial Narrow" w:hAnsi="Arial Narrow"/>
                    <w:sz w:val="20"/>
                    <w:szCs w:val="20"/>
                    <w:lang w:val="en-US"/>
                  </w:rPr>
                </w:rPrChange>
              </w:rPr>
              <w:t xml:space="preserve">Nguyen Y, et al. Pre-exposure Prophylaxis </w:t>
            </w:r>
            <w:proofErr w:type="gramStart"/>
            <w:r w:rsidRPr="00492A03">
              <w:rPr>
                <w:rFonts w:ascii="Arial Narrow" w:hAnsi="Arial Narrow"/>
                <w:sz w:val="22"/>
                <w:szCs w:val="22"/>
                <w:lang w:val="en-US"/>
                <w:rPrChange w:id="50" w:author="Josef Kock" w:date="2025-09-11T16:06:00Z" w16du:dateUtc="2025-09-11T14:06:00Z">
                  <w:rPr>
                    <w:rFonts w:ascii="Arial Narrow" w:hAnsi="Arial Narrow"/>
                    <w:sz w:val="20"/>
                    <w:szCs w:val="20"/>
                    <w:lang w:val="en-US"/>
                  </w:rPr>
                </w:rPrChange>
              </w:rPr>
              <w:t>With</w:t>
            </w:r>
            <w:proofErr w:type="gramEnd"/>
            <w:r w:rsidRPr="00492A03">
              <w:rPr>
                <w:rFonts w:ascii="Arial Narrow" w:hAnsi="Arial Narrow"/>
                <w:sz w:val="22"/>
                <w:szCs w:val="22"/>
                <w:lang w:val="en-US"/>
                <w:rPrChange w:id="51" w:author="Josef Kock" w:date="2025-09-11T16:06:00Z" w16du:dateUtc="2025-09-11T14:06:00Z">
                  <w:rPr>
                    <w:rFonts w:ascii="Arial Narrow" w:hAnsi="Arial Narrow"/>
                    <w:sz w:val="20"/>
                    <w:szCs w:val="20"/>
                    <w:lang w:val="en-US"/>
                  </w:rPr>
                </w:rPrChange>
              </w:rPr>
              <w:t xml:space="preserve"> </w:t>
            </w:r>
            <w:proofErr w:type="spellStart"/>
            <w:r w:rsidRPr="00492A03">
              <w:rPr>
                <w:rFonts w:ascii="Arial Narrow" w:hAnsi="Arial Narrow"/>
                <w:sz w:val="22"/>
                <w:szCs w:val="22"/>
                <w:lang w:val="en-US"/>
                <w:rPrChange w:id="52" w:author="Josef Kock" w:date="2025-09-11T16:06:00Z" w16du:dateUtc="2025-09-11T14:06:00Z">
                  <w:rPr>
                    <w:rFonts w:ascii="Arial Narrow" w:hAnsi="Arial Narrow"/>
                    <w:sz w:val="20"/>
                    <w:szCs w:val="20"/>
                    <w:lang w:val="en-US"/>
                  </w:rPr>
                </w:rPrChange>
              </w:rPr>
              <w:t>Tixagevimab</w:t>
            </w:r>
            <w:proofErr w:type="spellEnd"/>
            <w:r w:rsidRPr="00492A03">
              <w:rPr>
                <w:rFonts w:ascii="Arial Narrow" w:hAnsi="Arial Narrow"/>
                <w:sz w:val="22"/>
                <w:szCs w:val="22"/>
                <w:lang w:val="en-US"/>
                <w:rPrChange w:id="53" w:author="Josef Kock" w:date="2025-09-11T16:06:00Z" w16du:dateUtc="2025-09-11T14:06:00Z">
                  <w:rPr>
                    <w:rFonts w:ascii="Arial Narrow" w:hAnsi="Arial Narrow"/>
                    <w:sz w:val="20"/>
                    <w:szCs w:val="20"/>
                    <w:lang w:val="en-US"/>
                  </w:rPr>
                </w:rPrChange>
              </w:rPr>
              <w:t xml:space="preserve"> and </w:t>
            </w:r>
            <w:proofErr w:type="spellStart"/>
            <w:r w:rsidRPr="00492A03">
              <w:rPr>
                <w:rFonts w:ascii="Arial Narrow" w:hAnsi="Arial Narrow"/>
                <w:sz w:val="22"/>
                <w:szCs w:val="22"/>
                <w:lang w:val="en-US"/>
                <w:rPrChange w:id="54" w:author="Josef Kock" w:date="2025-09-11T16:06:00Z" w16du:dateUtc="2025-09-11T14:06:00Z">
                  <w:rPr>
                    <w:rFonts w:ascii="Arial Narrow" w:hAnsi="Arial Narrow"/>
                    <w:sz w:val="20"/>
                    <w:szCs w:val="20"/>
                    <w:lang w:val="en-US"/>
                  </w:rPr>
                </w:rPrChange>
              </w:rPr>
              <w:t>Cilgavimab</w:t>
            </w:r>
            <w:proofErr w:type="spellEnd"/>
            <w:r w:rsidRPr="00492A03">
              <w:rPr>
                <w:rFonts w:ascii="Arial Narrow" w:hAnsi="Arial Narrow"/>
                <w:sz w:val="22"/>
                <w:szCs w:val="22"/>
                <w:lang w:val="en-US"/>
                <w:rPrChange w:id="55" w:author="Josef Kock" w:date="2025-09-11T16:06:00Z" w16du:dateUtc="2025-09-11T14:06:00Z">
                  <w:rPr>
                    <w:rFonts w:ascii="Arial Narrow" w:hAnsi="Arial Narrow"/>
                    <w:sz w:val="20"/>
                    <w:szCs w:val="20"/>
                    <w:lang w:val="en-US"/>
                  </w:rPr>
                </w:rPrChange>
              </w:rPr>
              <w:t xml:space="preserve"> (</w:t>
            </w:r>
            <w:proofErr w:type="spellStart"/>
            <w:r w:rsidRPr="00492A03">
              <w:rPr>
                <w:rFonts w:ascii="Arial Narrow" w:hAnsi="Arial Narrow"/>
                <w:sz w:val="22"/>
                <w:szCs w:val="22"/>
                <w:lang w:val="en-US"/>
                <w:rPrChange w:id="56" w:author="Josef Kock" w:date="2025-09-11T16:06:00Z" w16du:dateUtc="2025-09-11T14:06:00Z">
                  <w:rPr>
                    <w:rFonts w:ascii="Arial Narrow" w:hAnsi="Arial Narrow"/>
                    <w:sz w:val="20"/>
                    <w:szCs w:val="20"/>
                    <w:lang w:val="en-US"/>
                  </w:rPr>
                </w:rPrChange>
              </w:rPr>
              <w:t>Evusheld</w:t>
            </w:r>
            <w:proofErr w:type="spellEnd"/>
            <w:r w:rsidRPr="00492A03">
              <w:rPr>
                <w:rFonts w:ascii="Arial Narrow" w:hAnsi="Arial Narrow"/>
                <w:sz w:val="22"/>
                <w:szCs w:val="22"/>
                <w:lang w:val="en-US"/>
                <w:rPrChange w:id="57" w:author="Josef Kock" w:date="2025-09-11T16:06:00Z" w16du:dateUtc="2025-09-11T14:06:00Z">
                  <w:rPr>
                    <w:rFonts w:ascii="Arial Narrow" w:hAnsi="Arial Narrow"/>
                    <w:sz w:val="20"/>
                    <w:szCs w:val="20"/>
                    <w:lang w:val="en-US"/>
                  </w:rPr>
                </w:rPrChange>
              </w:rPr>
              <w:t xml:space="preserve">) for COVID-19 Among 1112 Severely Immunocompromised Patients. </w:t>
            </w:r>
            <w:r w:rsidRPr="00492A03">
              <w:rPr>
                <w:rFonts w:ascii="Arial Narrow" w:hAnsi="Arial Narrow"/>
                <w:i/>
                <w:iCs/>
                <w:sz w:val="22"/>
                <w:szCs w:val="22"/>
                <w:lang w:val="en-US"/>
                <w:rPrChange w:id="58" w:author="Josef Kock" w:date="2025-09-11T16:06:00Z" w16du:dateUtc="2025-09-11T14:06:00Z">
                  <w:rPr>
                    <w:rFonts w:ascii="Arial Narrow" w:hAnsi="Arial Narrow"/>
                    <w:i/>
                    <w:iCs/>
                    <w:sz w:val="20"/>
                    <w:szCs w:val="20"/>
                    <w:lang w:val="en-US"/>
                  </w:rPr>
                </w:rPrChange>
              </w:rPr>
              <w:t>CMI</w:t>
            </w:r>
            <w:r w:rsidRPr="00492A03">
              <w:rPr>
                <w:rFonts w:ascii="Arial Narrow" w:hAnsi="Arial Narrow"/>
                <w:sz w:val="22"/>
                <w:szCs w:val="22"/>
                <w:lang w:val="en-US"/>
                <w:rPrChange w:id="59" w:author="Josef Kock" w:date="2025-09-11T16:06:00Z" w16du:dateUtc="2025-09-11T14:06:00Z">
                  <w:rPr>
                    <w:rFonts w:ascii="Arial Narrow" w:hAnsi="Arial Narrow"/>
                    <w:sz w:val="20"/>
                    <w:szCs w:val="20"/>
                    <w:lang w:val="en-US"/>
                  </w:rPr>
                </w:rPrChange>
              </w:rPr>
              <w:t>. 2022; 28(12</w:t>
            </w:r>
            <w:proofErr w:type="gramStart"/>
            <w:r w:rsidRPr="00492A03">
              <w:rPr>
                <w:rFonts w:ascii="Arial Narrow" w:hAnsi="Arial Narrow"/>
                <w:sz w:val="22"/>
                <w:szCs w:val="22"/>
                <w:lang w:val="en-US"/>
                <w:rPrChange w:id="60" w:author="Josef Kock" w:date="2025-09-11T16:06:00Z" w16du:dateUtc="2025-09-11T14:06:00Z">
                  <w:rPr>
                    <w:rFonts w:ascii="Arial Narrow" w:hAnsi="Arial Narrow"/>
                    <w:sz w:val="20"/>
                    <w:szCs w:val="20"/>
                    <w:lang w:val="en-US"/>
                  </w:rPr>
                </w:rPrChange>
              </w:rPr>
              <w:t>):1654.e</w:t>
            </w:r>
            <w:proofErr w:type="gramEnd"/>
            <w:r w:rsidRPr="00492A03">
              <w:rPr>
                <w:rFonts w:ascii="Arial Narrow" w:hAnsi="Arial Narrow"/>
                <w:sz w:val="22"/>
                <w:szCs w:val="22"/>
                <w:lang w:val="en-US"/>
                <w:rPrChange w:id="61" w:author="Josef Kock" w:date="2025-09-11T16:06:00Z" w16du:dateUtc="2025-09-11T14:06:00Z">
                  <w:rPr>
                    <w:rFonts w:ascii="Arial Narrow" w:hAnsi="Arial Narrow"/>
                    <w:sz w:val="20"/>
                    <w:szCs w:val="20"/>
                    <w:lang w:val="en-US"/>
                  </w:rPr>
                </w:rPrChange>
              </w:rPr>
              <w:t>1-1654.e4.</w:t>
            </w:r>
          </w:p>
          <w:p w14:paraId="5B223F83" w14:textId="52FB72AE" w:rsidR="004B25EA" w:rsidRPr="00E17B65" w:rsidRDefault="004B25EA">
            <w:pPr>
              <w:pStyle w:val="Listenabsatz"/>
              <w:numPr>
                <w:ilvl w:val="0"/>
                <w:numId w:val="17"/>
              </w:numPr>
              <w:rPr>
                <w:rFonts w:ascii="Arial Narrow" w:hAnsi="Arial Narrow"/>
                <w:sz w:val="22"/>
                <w:szCs w:val="22"/>
                <w:lang w:val="en-US"/>
                <w:rPrChange w:id="62" w:author="Josef Kock" w:date="2025-09-11T14:39:00Z" w16du:dateUtc="2025-09-11T12:39:00Z">
                  <w:rPr>
                    <w:rFonts w:ascii="Arial Narrow" w:hAnsi="Arial Narrow"/>
                    <w:sz w:val="20"/>
                    <w:szCs w:val="20"/>
                    <w:lang w:val="en-US"/>
                  </w:rPr>
                </w:rPrChange>
              </w:rPr>
              <w:pPrChange w:id="63" w:author="Josef Kock" w:date="2025-09-11T16:06:00Z" w16du:dateUtc="2025-09-11T14:06:00Z">
                <w:pPr>
                  <w:pStyle w:val="Listenabsatz"/>
                  <w:numPr>
                    <w:numId w:val="15"/>
                  </w:numPr>
                  <w:ind w:hanging="360"/>
                </w:pPr>
              </w:pPrChange>
            </w:pPr>
            <w:r w:rsidRPr="00E17B65">
              <w:rPr>
                <w:rFonts w:ascii="Arial Narrow" w:hAnsi="Arial Narrow"/>
                <w:sz w:val="22"/>
                <w:szCs w:val="22"/>
                <w:lang w:val="en-US"/>
                <w:rPrChange w:id="64" w:author="Josef Kock" w:date="2025-09-11T14:39:00Z" w16du:dateUtc="2025-09-11T12:39:00Z">
                  <w:rPr>
                    <w:rFonts w:ascii="Arial Narrow" w:hAnsi="Arial Narrow"/>
                    <w:sz w:val="20"/>
                    <w:szCs w:val="20"/>
                    <w:lang w:val="en-US"/>
                  </w:rPr>
                </w:rPrChange>
              </w:rPr>
              <w:t xml:space="preserve">Agrawal et al 2023. Severe COVID-19 outcomes after full vaccination of primary schedule and initial boosters: pooled analysis of national prospective cohort studies of 30 million individuals in England, Northern Ireland, Scotland, and Wales. The Lancet. Published: October 15, 2022 </w:t>
            </w:r>
          </w:p>
          <w:p w14:paraId="4C1B6549" w14:textId="77777777" w:rsidR="004B25EA" w:rsidRPr="00E17B65" w:rsidRDefault="004B25EA">
            <w:pPr>
              <w:pStyle w:val="Listenabsatz"/>
              <w:numPr>
                <w:ilvl w:val="0"/>
                <w:numId w:val="17"/>
              </w:numPr>
              <w:rPr>
                <w:rFonts w:ascii="Arial Narrow" w:hAnsi="Arial Narrow"/>
                <w:sz w:val="22"/>
                <w:szCs w:val="22"/>
                <w:lang w:val="en-US"/>
                <w:rPrChange w:id="65" w:author="Josef Kock" w:date="2025-09-11T14:39:00Z" w16du:dateUtc="2025-09-11T12:39:00Z">
                  <w:rPr>
                    <w:rFonts w:ascii="Arial Narrow" w:hAnsi="Arial Narrow"/>
                    <w:sz w:val="20"/>
                    <w:szCs w:val="20"/>
                    <w:lang w:val="en-US"/>
                  </w:rPr>
                </w:rPrChange>
              </w:rPr>
              <w:pPrChange w:id="66" w:author="Josef Kock" w:date="2025-09-11T16:06:00Z" w16du:dateUtc="2025-09-11T14:06:00Z">
                <w:pPr>
                  <w:pStyle w:val="Listenabsatz"/>
                  <w:numPr>
                    <w:numId w:val="15"/>
                  </w:numPr>
                  <w:ind w:hanging="360"/>
                </w:pPr>
              </w:pPrChange>
            </w:pPr>
            <w:r w:rsidRPr="00E17B65">
              <w:rPr>
                <w:rFonts w:ascii="Arial Narrow" w:hAnsi="Arial Narrow"/>
                <w:sz w:val="22"/>
                <w:szCs w:val="22"/>
                <w:lang w:val="en-US"/>
                <w:rPrChange w:id="67" w:author="Josef Kock" w:date="2025-09-11T14:39:00Z" w16du:dateUtc="2025-09-11T12:39:00Z">
                  <w:rPr>
                    <w:rFonts w:ascii="Arial Narrow" w:hAnsi="Arial Narrow"/>
                    <w:sz w:val="20"/>
                    <w:szCs w:val="20"/>
                    <w:lang w:val="en-US"/>
                  </w:rPr>
                </w:rPrChange>
              </w:rPr>
              <w:t>Amita Ketkar, Vincent Willey, Michael Pollack, Lisa Glasser, Casey Dobie, Cachet Wenziger, Chia-Chen Teng, Christine Dube, Dennis Cunningham &amp; Monica Verduzco-Gutierrez (2023): Assessing the risk and costs of COVID-19 in immunocompromised populations in a large United States commercial insurance health plan: the EPOCH-US Study, Current Medical Research and Opinion, DOI: 10.1080/03007995.2023.2233819</w:t>
            </w:r>
          </w:p>
          <w:p w14:paraId="5E187B02" w14:textId="3BD2315E" w:rsidR="004B25EA" w:rsidRPr="00E17B65" w:rsidRDefault="004B25EA">
            <w:pPr>
              <w:pStyle w:val="Listenabsatz"/>
              <w:numPr>
                <w:ilvl w:val="0"/>
                <w:numId w:val="17"/>
              </w:numPr>
              <w:rPr>
                <w:rFonts w:ascii="Arial Narrow" w:hAnsi="Arial Narrow"/>
                <w:sz w:val="22"/>
                <w:szCs w:val="22"/>
                <w:lang w:val="en-US"/>
                <w:rPrChange w:id="68" w:author="Josef Kock" w:date="2025-09-11T14:39:00Z" w16du:dateUtc="2025-09-11T12:39:00Z">
                  <w:rPr>
                    <w:rFonts w:ascii="Arial Narrow" w:hAnsi="Arial Narrow"/>
                    <w:sz w:val="20"/>
                    <w:szCs w:val="20"/>
                    <w:lang w:val="en-US"/>
                  </w:rPr>
                </w:rPrChange>
              </w:rPr>
              <w:pPrChange w:id="69" w:author="Josef Kock" w:date="2025-09-11T16:06:00Z" w16du:dateUtc="2025-09-11T14:06:00Z">
                <w:pPr>
                  <w:pStyle w:val="Listenabsatz"/>
                  <w:numPr>
                    <w:numId w:val="15"/>
                  </w:numPr>
                  <w:ind w:hanging="360"/>
                </w:pPr>
              </w:pPrChange>
            </w:pPr>
            <w:proofErr w:type="spellStart"/>
            <w:r w:rsidRPr="00E17B65">
              <w:rPr>
                <w:rFonts w:ascii="Arial Narrow" w:hAnsi="Arial Narrow"/>
                <w:sz w:val="22"/>
                <w:szCs w:val="22"/>
                <w:rPrChange w:id="70" w:author="Josef Kock" w:date="2025-09-11T14:39:00Z" w16du:dateUtc="2025-09-11T12:39:00Z">
                  <w:rPr>
                    <w:rFonts w:ascii="Arial Narrow" w:hAnsi="Arial Narrow"/>
                    <w:sz w:val="20"/>
                    <w:szCs w:val="20"/>
                  </w:rPr>
                </w:rPrChange>
              </w:rPr>
              <w:t>Brosh</w:t>
            </w:r>
            <w:proofErr w:type="spellEnd"/>
            <w:r w:rsidRPr="00E17B65">
              <w:rPr>
                <w:rFonts w:ascii="Arial Narrow" w:hAnsi="Arial Narrow"/>
                <w:sz w:val="22"/>
                <w:szCs w:val="22"/>
                <w:rPrChange w:id="71" w:author="Josef Kock" w:date="2025-09-11T14:39:00Z" w16du:dateUtc="2025-09-11T12:39:00Z">
                  <w:rPr>
                    <w:rFonts w:ascii="Arial Narrow" w:hAnsi="Arial Narrow"/>
                    <w:sz w:val="20"/>
                    <w:szCs w:val="20"/>
                  </w:rPr>
                </w:rPrChange>
              </w:rPr>
              <w:t xml:space="preserve"> </w:t>
            </w:r>
            <w:proofErr w:type="spellStart"/>
            <w:r w:rsidRPr="00E17B65">
              <w:rPr>
                <w:rFonts w:ascii="Arial Narrow" w:hAnsi="Arial Narrow"/>
                <w:sz w:val="22"/>
                <w:szCs w:val="22"/>
                <w:rPrChange w:id="72" w:author="Josef Kock" w:date="2025-09-11T14:39:00Z" w16du:dateUtc="2025-09-11T12:39:00Z">
                  <w:rPr>
                    <w:rFonts w:ascii="Arial Narrow" w:hAnsi="Arial Narrow"/>
                    <w:sz w:val="20"/>
                    <w:szCs w:val="20"/>
                  </w:rPr>
                </w:rPrChange>
              </w:rPr>
              <w:t>Nissimov</w:t>
            </w:r>
            <w:proofErr w:type="spellEnd"/>
            <w:r w:rsidRPr="00E17B65">
              <w:rPr>
                <w:rFonts w:ascii="Arial Narrow" w:hAnsi="Arial Narrow"/>
                <w:sz w:val="22"/>
                <w:szCs w:val="22"/>
                <w:rPrChange w:id="73" w:author="Josef Kock" w:date="2025-09-11T14:39:00Z" w16du:dateUtc="2025-09-11T12:39:00Z">
                  <w:rPr>
                    <w:rFonts w:ascii="Arial Narrow" w:hAnsi="Arial Narrow"/>
                    <w:sz w:val="20"/>
                    <w:szCs w:val="20"/>
                  </w:rPr>
                </w:rPrChange>
              </w:rPr>
              <w:t xml:space="preserve"> T, </w:t>
            </w:r>
            <w:proofErr w:type="spellStart"/>
            <w:r w:rsidRPr="00E17B65">
              <w:rPr>
                <w:rFonts w:ascii="Arial Narrow" w:hAnsi="Arial Narrow"/>
                <w:sz w:val="22"/>
                <w:szCs w:val="22"/>
                <w:rPrChange w:id="74" w:author="Josef Kock" w:date="2025-09-11T14:39:00Z" w16du:dateUtc="2025-09-11T12:39:00Z">
                  <w:rPr>
                    <w:rFonts w:ascii="Arial Narrow" w:hAnsi="Arial Narrow"/>
                    <w:sz w:val="20"/>
                    <w:szCs w:val="20"/>
                  </w:rPr>
                </w:rPrChange>
              </w:rPr>
              <w:t>Orenbuch-Harroch</w:t>
            </w:r>
            <w:proofErr w:type="spellEnd"/>
            <w:r w:rsidRPr="00E17B65">
              <w:rPr>
                <w:rFonts w:ascii="Arial Narrow" w:hAnsi="Arial Narrow"/>
                <w:sz w:val="22"/>
                <w:szCs w:val="22"/>
                <w:rPrChange w:id="75" w:author="Josef Kock" w:date="2025-09-11T14:39:00Z" w16du:dateUtc="2025-09-11T12:39:00Z">
                  <w:rPr>
                    <w:rFonts w:ascii="Arial Narrow" w:hAnsi="Arial Narrow"/>
                    <w:sz w:val="20"/>
                    <w:szCs w:val="20"/>
                  </w:rPr>
                </w:rPrChange>
              </w:rPr>
              <w:t xml:space="preserve"> E, </w:t>
            </w:r>
            <w:proofErr w:type="spellStart"/>
            <w:r w:rsidRPr="00E17B65">
              <w:rPr>
                <w:rFonts w:ascii="Arial Narrow" w:hAnsi="Arial Narrow"/>
                <w:sz w:val="22"/>
                <w:szCs w:val="22"/>
                <w:rPrChange w:id="76" w:author="Josef Kock" w:date="2025-09-11T14:39:00Z" w16du:dateUtc="2025-09-11T12:39:00Z">
                  <w:rPr>
                    <w:rFonts w:ascii="Arial Narrow" w:hAnsi="Arial Narrow"/>
                    <w:sz w:val="20"/>
                    <w:szCs w:val="20"/>
                  </w:rPr>
                </w:rPrChange>
              </w:rPr>
              <w:t>Chowers</w:t>
            </w:r>
            <w:proofErr w:type="spellEnd"/>
            <w:r w:rsidRPr="00E17B65">
              <w:rPr>
                <w:rFonts w:ascii="Arial Narrow" w:hAnsi="Arial Narrow"/>
                <w:sz w:val="22"/>
                <w:szCs w:val="22"/>
                <w:rPrChange w:id="77" w:author="Josef Kock" w:date="2025-09-11T14:39:00Z" w16du:dateUtc="2025-09-11T12:39:00Z">
                  <w:rPr>
                    <w:rFonts w:ascii="Arial Narrow" w:hAnsi="Arial Narrow"/>
                    <w:sz w:val="20"/>
                    <w:szCs w:val="20"/>
                  </w:rPr>
                </w:rPrChange>
              </w:rPr>
              <w:t xml:space="preserve"> M, et al. </w:t>
            </w:r>
            <w:r w:rsidRPr="00E17B65">
              <w:rPr>
                <w:rFonts w:ascii="Arial Narrow" w:hAnsi="Arial Narrow"/>
                <w:sz w:val="22"/>
                <w:szCs w:val="22"/>
                <w:lang w:val="en-US"/>
                <w:rPrChange w:id="78" w:author="Josef Kock" w:date="2025-09-11T14:39:00Z" w16du:dateUtc="2025-09-11T12:39:00Z">
                  <w:rPr>
                    <w:rFonts w:ascii="Arial Narrow" w:hAnsi="Arial Narrow"/>
                    <w:sz w:val="20"/>
                    <w:szCs w:val="20"/>
                    <w:lang w:val="en-US"/>
                  </w:rPr>
                </w:rPrChange>
              </w:rPr>
              <w:t xml:space="preserve">BNT162b2 vaccine breakthrough: clinical characteristics of 152 fully vaccinated hospitalized COVID-19 patients in Israel. Clin </w:t>
            </w:r>
            <w:proofErr w:type="spellStart"/>
            <w:r w:rsidRPr="00E17B65">
              <w:rPr>
                <w:rFonts w:ascii="Arial Narrow" w:hAnsi="Arial Narrow"/>
                <w:sz w:val="22"/>
                <w:szCs w:val="22"/>
                <w:lang w:val="en-US"/>
                <w:rPrChange w:id="79" w:author="Josef Kock" w:date="2025-09-11T14:39:00Z" w16du:dateUtc="2025-09-11T12:39:00Z">
                  <w:rPr>
                    <w:rFonts w:ascii="Arial Narrow" w:hAnsi="Arial Narrow"/>
                    <w:sz w:val="20"/>
                    <w:szCs w:val="20"/>
                    <w:lang w:val="en-US"/>
                  </w:rPr>
                </w:rPrChange>
              </w:rPr>
              <w:t>Microbiol</w:t>
            </w:r>
            <w:proofErr w:type="spellEnd"/>
            <w:r w:rsidRPr="00E17B65">
              <w:rPr>
                <w:rFonts w:ascii="Arial Narrow" w:hAnsi="Arial Narrow"/>
                <w:sz w:val="22"/>
                <w:szCs w:val="22"/>
                <w:lang w:val="en-US"/>
                <w:rPrChange w:id="80" w:author="Josef Kock" w:date="2025-09-11T14:39:00Z" w16du:dateUtc="2025-09-11T12:39:00Z">
                  <w:rPr>
                    <w:rFonts w:ascii="Arial Narrow" w:hAnsi="Arial Narrow"/>
                    <w:sz w:val="20"/>
                    <w:szCs w:val="20"/>
                    <w:lang w:val="en-US"/>
                  </w:rPr>
                </w:rPrChange>
              </w:rPr>
              <w:t xml:space="preserve"> Infect. 2021; 27(11): 1652 1657. DOI: 10.1016/j. cmi.2021.06.036</w:t>
            </w:r>
          </w:p>
          <w:p w14:paraId="6C33DF4E" w14:textId="6D17C165" w:rsidR="004B25EA" w:rsidRPr="004351A2" w:rsidRDefault="004B25EA">
            <w:pPr>
              <w:pStyle w:val="Listenabsatz"/>
              <w:numPr>
                <w:ilvl w:val="0"/>
                <w:numId w:val="17"/>
              </w:numPr>
              <w:rPr>
                <w:rFonts w:ascii="Arial Narrow" w:hAnsi="Arial Narrow"/>
                <w:sz w:val="22"/>
                <w:szCs w:val="22"/>
                <w:lang w:val="en-US"/>
                <w:rPrChange w:id="81" w:author="Josef Kock" w:date="2025-09-11T14:39:00Z" w16du:dateUtc="2025-09-11T12:39:00Z">
                  <w:rPr>
                    <w:rFonts w:ascii="Arial Narrow" w:hAnsi="Arial Narrow"/>
                    <w:sz w:val="20"/>
                    <w:szCs w:val="20"/>
                  </w:rPr>
                </w:rPrChange>
              </w:rPr>
              <w:pPrChange w:id="82" w:author="Josef Kock" w:date="2025-09-11T16:06:00Z" w16du:dateUtc="2025-09-11T14:06:00Z">
                <w:pPr>
                  <w:pStyle w:val="Listenabsatz"/>
                  <w:numPr>
                    <w:numId w:val="15"/>
                  </w:numPr>
                  <w:ind w:hanging="360"/>
                </w:pPr>
              </w:pPrChange>
            </w:pPr>
            <w:r w:rsidRPr="00E17B65">
              <w:rPr>
                <w:rFonts w:ascii="Arial Narrow" w:hAnsi="Arial Narrow"/>
                <w:sz w:val="22"/>
                <w:szCs w:val="22"/>
                <w:lang w:val="en-US"/>
                <w:rPrChange w:id="83" w:author="Josef Kock" w:date="2025-09-11T14:39:00Z" w16du:dateUtc="2025-09-11T12:39:00Z">
                  <w:rPr>
                    <w:rFonts w:ascii="Arial Narrow" w:hAnsi="Arial Narrow"/>
                    <w:sz w:val="20"/>
                    <w:szCs w:val="20"/>
                    <w:lang w:val="en-US"/>
                  </w:rPr>
                </w:rPrChange>
              </w:rPr>
              <w:t xml:space="preserve">Di Fusco M, Moran MM, Cane A, Curcio D, Khan F, Malhotra D, </w:t>
            </w:r>
            <w:proofErr w:type="spellStart"/>
            <w:r w:rsidRPr="00E17B65">
              <w:rPr>
                <w:rFonts w:ascii="Arial Narrow" w:hAnsi="Arial Narrow"/>
                <w:sz w:val="22"/>
                <w:szCs w:val="22"/>
                <w:lang w:val="en-US"/>
                <w:rPrChange w:id="84" w:author="Josef Kock" w:date="2025-09-11T14:39:00Z" w16du:dateUtc="2025-09-11T12:39:00Z">
                  <w:rPr>
                    <w:rFonts w:ascii="Arial Narrow" w:hAnsi="Arial Narrow"/>
                    <w:sz w:val="20"/>
                    <w:szCs w:val="20"/>
                    <w:lang w:val="en-US"/>
                  </w:rPr>
                </w:rPrChange>
              </w:rPr>
              <w:t>Surinach</w:t>
            </w:r>
            <w:proofErr w:type="spellEnd"/>
            <w:r w:rsidRPr="00E17B65">
              <w:rPr>
                <w:rFonts w:ascii="Arial Narrow" w:hAnsi="Arial Narrow"/>
                <w:sz w:val="22"/>
                <w:szCs w:val="22"/>
                <w:lang w:val="en-US"/>
                <w:rPrChange w:id="85" w:author="Josef Kock" w:date="2025-09-11T14:39:00Z" w16du:dateUtc="2025-09-11T12:39:00Z">
                  <w:rPr>
                    <w:rFonts w:ascii="Arial Narrow" w:hAnsi="Arial Narrow"/>
                    <w:sz w:val="20"/>
                    <w:szCs w:val="20"/>
                    <w:lang w:val="en-US"/>
                  </w:rPr>
                </w:rPrChange>
              </w:rPr>
              <w:t xml:space="preserve"> A, Miles A, Swerdlow D, McLaughlin JM, Nguyen JL. Evaluation of COVID-19 vaccine breakthrough infections among immunocompromised patients fully vaccinated with BNT162b2. </w:t>
            </w:r>
            <w:r w:rsidRPr="004351A2">
              <w:rPr>
                <w:rFonts w:ascii="Arial Narrow" w:hAnsi="Arial Narrow"/>
                <w:sz w:val="22"/>
                <w:szCs w:val="22"/>
                <w:lang w:val="en-US"/>
                <w:rPrChange w:id="86" w:author="Josef Kock" w:date="2025-09-11T14:39:00Z" w16du:dateUtc="2025-09-11T12:39:00Z">
                  <w:rPr>
                    <w:rFonts w:ascii="Arial Narrow" w:hAnsi="Arial Narrow"/>
                    <w:sz w:val="20"/>
                    <w:szCs w:val="20"/>
                  </w:rPr>
                </w:rPrChange>
              </w:rPr>
              <w:t xml:space="preserve">J Med Econ. 2021 Jan-Dec;24(1):1248-1260. </w:t>
            </w:r>
            <w:proofErr w:type="spellStart"/>
            <w:r w:rsidRPr="004351A2">
              <w:rPr>
                <w:rFonts w:ascii="Arial Narrow" w:hAnsi="Arial Narrow"/>
                <w:sz w:val="22"/>
                <w:szCs w:val="22"/>
                <w:lang w:val="en-US"/>
                <w:rPrChange w:id="87" w:author="Josef Kock" w:date="2025-09-11T14:39:00Z" w16du:dateUtc="2025-09-11T12:39:00Z">
                  <w:rPr>
                    <w:rFonts w:ascii="Arial Narrow" w:hAnsi="Arial Narrow"/>
                    <w:sz w:val="20"/>
                    <w:szCs w:val="20"/>
                  </w:rPr>
                </w:rPrChange>
              </w:rPr>
              <w:t>doi</w:t>
            </w:r>
            <w:proofErr w:type="spellEnd"/>
            <w:r w:rsidRPr="004351A2">
              <w:rPr>
                <w:rFonts w:ascii="Arial Narrow" w:hAnsi="Arial Narrow"/>
                <w:sz w:val="22"/>
                <w:szCs w:val="22"/>
                <w:lang w:val="en-US"/>
                <w:rPrChange w:id="88" w:author="Josef Kock" w:date="2025-09-11T14:39:00Z" w16du:dateUtc="2025-09-11T12:39:00Z">
                  <w:rPr>
                    <w:rFonts w:ascii="Arial Narrow" w:hAnsi="Arial Narrow"/>
                    <w:sz w:val="20"/>
                    <w:szCs w:val="20"/>
                  </w:rPr>
                </w:rPrChange>
              </w:rPr>
              <w:t>: 10.1080/13696998.2021.2002063. PMID: 34844493.)</w:t>
            </w:r>
          </w:p>
          <w:p w14:paraId="3EC5A9E6" w14:textId="0CA2F549" w:rsidR="004B25EA" w:rsidRPr="006B7BF6" w:rsidRDefault="004B25EA">
            <w:pPr>
              <w:pStyle w:val="Listenabsatz"/>
              <w:numPr>
                <w:ilvl w:val="0"/>
                <w:numId w:val="17"/>
              </w:numPr>
              <w:rPr>
                <w:rFonts w:ascii="Arial Narrow" w:hAnsi="Arial Narrow"/>
                <w:sz w:val="22"/>
                <w:szCs w:val="22"/>
                <w:rPrChange w:id="89" w:author="Josef Kock" w:date="2025-09-11T14:39:00Z" w16du:dateUtc="2025-09-11T12:39:00Z">
                  <w:rPr>
                    <w:rFonts w:ascii="Arial Narrow" w:hAnsi="Arial Narrow"/>
                    <w:sz w:val="20"/>
                    <w:szCs w:val="20"/>
                  </w:rPr>
                </w:rPrChange>
              </w:rPr>
              <w:pPrChange w:id="90" w:author="Josef Kock" w:date="2025-09-11T16:06:00Z" w16du:dateUtc="2025-09-11T14:06:00Z">
                <w:pPr>
                  <w:pStyle w:val="Listenabsatz"/>
                  <w:numPr>
                    <w:numId w:val="15"/>
                  </w:numPr>
                  <w:ind w:hanging="360"/>
                </w:pPr>
              </w:pPrChange>
            </w:pPr>
            <w:r w:rsidRPr="006B7BF6">
              <w:rPr>
                <w:rFonts w:ascii="Arial Narrow" w:hAnsi="Arial Narrow"/>
                <w:sz w:val="22"/>
                <w:szCs w:val="22"/>
                <w:rPrChange w:id="91" w:author="Josef Kock" w:date="2025-09-11T14:39:00Z" w16du:dateUtc="2025-09-11T12:39:00Z">
                  <w:rPr>
                    <w:rFonts w:ascii="Arial Narrow" w:hAnsi="Arial Narrow"/>
                    <w:sz w:val="20"/>
                    <w:szCs w:val="20"/>
                  </w:rPr>
                </w:rPrChange>
              </w:rPr>
              <w:lastRenderedPageBreak/>
              <w:t>Journal of Health Monitoring 1 Bevölkerung mit einem erhöhten Risiko für schwere COVID-19-Verläufe in Deutschland. Auswertungen der Studie GEDA 2019/2020-EHIS</w:t>
            </w:r>
          </w:p>
          <w:p w14:paraId="19E75E35" w14:textId="0B7002D8" w:rsidR="00A530BE" w:rsidRPr="006B7BF6" w:rsidRDefault="004B25EA">
            <w:pPr>
              <w:pStyle w:val="Listenabsatz"/>
              <w:numPr>
                <w:ilvl w:val="0"/>
                <w:numId w:val="17"/>
              </w:numPr>
              <w:rPr>
                <w:rFonts w:ascii="Arial Narrow" w:hAnsi="Arial Narrow"/>
                <w:lang w:val="en-US"/>
              </w:rPr>
              <w:pPrChange w:id="92" w:author="Josef Kock" w:date="2025-09-11T16:06:00Z" w16du:dateUtc="2025-09-11T14:06:00Z">
                <w:pPr>
                  <w:pStyle w:val="Listenabsatz"/>
                  <w:numPr>
                    <w:numId w:val="15"/>
                  </w:numPr>
                  <w:ind w:hanging="360"/>
                </w:pPr>
              </w:pPrChange>
            </w:pPr>
            <w:proofErr w:type="spellStart"/>
            <w:r w:rsidRPr="006B7BF6">
              <w:rPr>
                <w:rFonts w:ascii="Arial Narrow" w:hAnsi="Arial Narrow"/>
                <w:sz w:val="22"/>
                <w:szCs w:val="22"/>
                <w:lang w:val="en-US"/>
                <w:rPrChange w:id="93" w:author="Josef Kock" w:date="2025-09-11T14:39:00Z" w16du:dateUtc="2025-09-11T12:39:00Z">
                  <w:rPr>
                    <w:rFonts w:ascii="Arial Narrow" w:hAnsi="Arial Narrow"/>
                    <w:sz w:val="20"/>
                    <w:szCs w:val="20"/>
                  </w:rPr>
                </w:rPrChange>
              </w:rPr>
              <w:t>Yek</w:t>
            </w:r>
            <w:proofErr w:type="spellEnd"/>
            <w:r w:rsidRPr="006B7BF6">
              <w:rPr>
                <w:rFonts w:ascii="Arial Narrow" w:hAnsi="Arial Narrow"/>
                <w:sz w:val="22"/>
                <w:szCs w:val="22"/>
                <w:lang w:val="en-US"/>
                <w:rPrChange w:id="94" w:author="Josef Kock" w:date="2025-09-11T14:39:00Z" w16du:dateUtc="2025-09-11T12:39:00Z">
                  <w:rPr>
                    <w:rFonts w:ascii="Arial Narrow" w:hAnsi="Arial Narrow"/>
                    <w:sz w:val="20"/>
                    <w:szCs w:val="20"/>
                  </w:rPr>
                </w:rPrChange>
              </w:rPr>
              <w:t xml:space="preserve"> C, Warner S, Wiltz JL, et al. </w:t>
            </w:r>
            <w:r w:rsidRPr="006B7BF6">
              <w:rPr>
                <w:rFonts w:ascii="Arial Narrow" w:hAnsi="Arial Narrow"/>
                <w:sz w:val="22"/>
                <w:szCs w:val="22"/>
                <w:lang w:val="en-US"/>
                <w:rPrChange w:id="95" w:author="Josef Kock" w:date="2025-09-11T14:39:00Z" w16du:dateUtc="2025-09-11T12:39:00Z">
                  <w:rPr>
                    <w:rFonts w:ascii="Arial Narrow" w:hAnsi="Arial Narrow"/>
                    <w:sz w:val="20"/>
                    <w:szCs w:val="20"/>
                    <w:lang w:val="en-US"/>
                  </w:rPr>
                </w:rPrChange>
              </w:rPr>
              <w:t xml:space="preserve">Risk Factors for Severe COVID-19 Outcomes Among Persons Aged ≥18 Years Who Completed a Primary COVID-19 Vaccination Series — 465 Health Care Facilities, United States, December 2020–October 2021. MMWR </w:t>
            </w:r>
            <w:proofErr w:type="spellStart"/>
            <w:r w:rsidRPr="006B7BF6">
              <w:rPr>
                <w:rFonts w:ascii="Arial Narrow" w:hAnsi="Arial Narrow"/>
                <w:sz w:val="22"/>
                <w:szCs w:val="22"/>
                <w:lang w:val="en-US"/>
                <w:rPrChange w:id="96" w:author="Josef Kock" w:date="2025-09-11T14:39:00Z" w16du:dateUtc="2025-09-11T12:39:00Z">
                  <w:rPr>
                    <w:rFonts w:ascii="Arial Narrow" w:hAnsi="Arial Narrow"/>
                    <w:sz w:val="20"/>
                    <w:szCs w:val="20"/>
                    <w:lang w:val="en-US"/>
                  </w:rPr>
                </w:rPrChange>
              </w:rPr>
              <w:t>Morb</w:t>
            </w:r>
            <w:proofErr w:type="spellEnd"/>
            <w:r w:rsidRPr="006B7BF6">
              <w:rPr>
                <w:rFonts w:ascii="Arial Narrow" w:hAnsi="Arial Narrow"/>
                <w:sz w:val="22"/>
                <w:szCs w:val="22"/>
                <w:lang w:val="en-US"/>
                <w:rPrChange w:id="97" w:author="Josef Kock" w:date="2025-09-11T14:39:00Z" w16du:dateUtc="2025-09-11T12:39:00Z">
                  <w:rPr>
                    <w:rFonts w:ascii="Arial Narrow" w:hAnsi="Arial Narrow"/>
                    <w:sz w:val="20"/>
                    <w:szCs w:val="20"/>
                    <w:lang w:val="en-US"/>
                  </w:rPr>
                </w:rPrChange>
              </w:rPr>
              <w:t xml:space="preserve"> Mortal </w:t>
            </w:r>
            <w:proofErr w:type="spellStart"/>
            <w:r w:rsidRPr="006B7BF6">
              <w:rPr>
                <w:rFonts w:ascii="Arial Narrow" w:hAnsi="Arial Narrow"/>
                <w:sz w:val="22"/>
                <w:szCs w:val="22"/>
                <w:lang w:val="en-US"/>
                <w:rPrChange w:id="98" w:author="Josef Kock" w:date="2025-09-11T14:39:00Z" w16du:dateUtc="2025-09-11T12:39:00Z">
                  <w:rPr>
                    <w:rFonts w:ascii="Arial Narrow" w:hAnsi="Arial Narrow"/>
                    <w:sz w:val="20"/>
                    <w:szCs w:val="20"/>
                    <w:lang w:val="en-US"/>
                  </w:rPr>
                </w:rPrChange>
              </w:rPr>
              <w:t>Wkly</w:t>
            </w:r>
            <w:proofErr w:type="spellEnd"/>
            <w:r w:rsidRPr="006B7BF6">
              <w:rPr>
                <w:rFonts w:ascii="Arial Narrow" w:hAnsi="Arial Narrow"/>
                <w:sz w:val="22"/>
                <w:szCs w:val="22"/>
                <w:lang w:val="en-US"/>
                <w:rPrChange w:id="99" w:author="Josef Kock" w:date="2025-09-11T14:39:00Z" w16du:dateUtc="2025-09-11T12:39:00Z">
                  <w:rPr>
                    <w:rFonts w:ascii="Arial Narrow" w:hAnsi="Arial Narrow"/>
                    <w:sz w:val="20"/>
                    <w:szCs w:val="20"/>
                    <w:lang w:val="en-US"/>
                  </w:rPr>
                </w:rPrChange>
              </w:rPr>
              <w:t xml:space="preserve"> Rep </w:t>
            </w:r>
            <w:proofErr w:type="gramStart"/>
            <w:r w:rsidRPr="006B7BF6">
              <w:rPr>
                <w:rFonts w:ascii="Arial Narrow" w:hAnsi="Arial Narrow"/>
                <w:sz w:val="22"/>
                <w:szCs w:val="22"/>
                <w:lang w:val="en-US"/>
                <w:rPrChange w:id="100" w:author="Josef Kock" w:date="2025-09-11T14:39:00Z" w16du:dateUtc="2025-09-11T12:39:00Z">
                  <w:rPr>
                    <w:rFonts w:ascii="Arial Narrow" w:hAnsi="Arial Narrow"/>
                    <w:sz w:val="20"/>
                    <w:szCs w:val="20"/>
                    <w:lang w:val="en-US"/>
                  </w:rPr>
                </w:rPrChange>
              </w:rPr>
              <w:t>2022;71:19</w:t>
            </w:r>
            <w:proofErr w:type="gramEnd"/>
            <w:r w:rsidRPr="006B7BF6">
              <w:rPr>
                <w:rFonts w:ascii="Arial Narrow" w:hAnsi="Arial Narrow"/>
                <w:sz w:val="22"/>
                <w:szCs w:val="22"/>
                <w:lang w:val="en-US"/>
                <w:rPrChange w:id="101" w:author="Josef Kock" w:date="2025-09-11T14:39:00Z" w16du:dateUtc="2025-09-11T12:39:00Z">
                  <w:rPr>
                    <w:rFonts w:ascii="Arial Narrow" w:hAnsi="Arial Narrow"/>
                    <w:sz w:val="20"/>
                    <w:szCs w:val="20"/>
                    <w:lang w:val="en-US"/>
                  </w:rPr>
                </w:rPrChange>
              </w:rPr>
              <w:t>–25.</w:t>
            </w:r>
          </w:p>
        </w:tc>
      </w:tr>
    </w:tbl>
    <w:p w14:paraId="4E061776" w14:textId="77777777" w:rsidR="008E6675" w:rsidRPr="00D603B6" w:rsidRDefault="008E6675" w:rsidP="005638EB">
      <w:pPr>
        <w:rPr>
          <w:rFonts w:ascii="Arial Narrow" w:hAnsi="Arial Narrow"/>
          <w:sz w:val="22"/>
          <w:lang w:val="en-U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6BCFFEC8" w14:textId="77777777">
        <w:tc>
          <w:tcPr>
            <w:tcW w:w="9212" w:type="dxa"/>
          </w:tcPr>
          <w:p w14:paraId="5ABEFBD5" w14:textId="77777777" w:rsidR="008E6675" w:rsidRPr="00923312" w:rsidRDefault="008E6675" w:rsidP="005638EB">
            <w:pPr>
              <w:rPr>
                <w:rFonts w:ascii="Arial Narrow" w:hAnsi="Arial Narrow"/>
                <w:b/>
              </w:rPr>
            </w:pPr>
            <w:r w:rsidRPr="00923312">
              <w:rPr>
                <w:rFonts w:ascii="Arial Narrow" w:hAnsi="Arial Narrow"/>
                <w:b/>
                <w:sz w:val="22"/>
              </w:rPr>
              <w:t>Wann wurde diese Methode in Deutschland eingeführt?</w:t>
            </w:r>
          </w:p>
        </w:tc>
      </w:tr>
      <w:tr w:rsidR="00923312" w:rsidRPr="00923312" w14:paraId="0DF8F781" w14:textId="77777777">
        <w:tc>
          <w:tcPr>
            <w:tcW w:w="9212" w:type="dxa"/>
          </w:tcPr>
          <w:p w14:paraId="256E27C8" w14:textId="418370C0" w:rsidR="00C943F8" w:rsidRPr="00923312" w:rsidRDefault="009E2D9D" w:rsidP="00C112A6">
            <w:pPr>
              <w:rPr>
                <w:rFonts w:ascii="Arial Narrow" w:hAnsi="Arial Narrow"/>
                <w:sz w:val="22"/>
              </w:rPr>
            </w:pPr>
            <w:r>
              <w:rPr>
                <w:rFonts w:ascii="Arial Narrow" w:hAnsi="Arial Narrow"/>
                <w:sz w:val="22"/>
              </w:rPr>
              <w:t>F</w:t>
            </w:r>
            <w:r w:rsidR="000611A3">
              <w:rPr>
                <w:rFonts w:ascii="Arial Narrow" w:hAnsi="Arial Narrow"/>
                <w:sz w:val="22"/>
              </w:rPr>
              <w:t>ebruar 202</w:t>
            </w:r>
            <w:r>
              <w:rPr>
                <w:rFonts w:ascii="Arial Narrow" w:hAnsi="Arial Narrow"/>
                <w:sz w:val="22"/>
              </w:rPr>
              <w:t>5</w:t>
            </w:r>
          </w:p>
        </w:tc>
      </w:tr>
    </w:tbl>
    <w:p w14:paraId="233BCD28" w14:textId="77777777" w:rsidR="008E6675" w:rsidRPr="0092331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7DE956DB" w14:textId="77777777">
        <w:tc>
          <w:tcPr>
            <w:tcW w:w="9212" w:type="dxa"/>
          </w:tcPr>
          <w:p w14:paraId="483A4156" w14:textId="77777777" w:rsidR="008E6675" w:rsidRPr="00923312" w:rsidRDefault="008E6675" w:rsidP="005638EB">
            <w:pPr>
              <w:rPr>
                <w:rFonts w:ascii="Arial Narrow" w:hAnsi="Arial Narrow"/>
                <w:b/>
              </w:rPr>
            </w:pPr>
            <w:r w:rsidRPr="00923312">
              <w:rPr>
                <w:rFonts w:ascii="Arial Narrow" w:hAnsi="Arial Narrow"/>
                <w:b/>
                <w:sz w:val="22"/>
              </w:rPr>
              <w:t>Bei Medikamenten: Wann wurde dieses Medikament zugelassen?</w:t>
            </w:r>
          </w:p>
        </w:tc>
      </w:tr>
      <w:tr w:rsidR="00923312" w:rsidRPr="00923312" w14:paraId="1264FF24" w14:textId="77777777">
        <w:tc>
          <w:tcPr>
            <w:tcW w:w="9212" w:type="dxa"/>
          </w:tcPr>
          <w:p w14:paraId="7BB60EDC" w14:textId="1789C462" w:rsidR="00044597" w:rsidRPr="00B146B8" w:rsidRDefault="008719C0" w:rsidP="00C112A6">
            <w:pPr>
              <w:rPr>
                <w:rFonts w:ascii="Arial Narrow" w:hAnsi="Arial Narrow"/>
                <w:sz w:val="22"/>
              </w:rPr>
            </w:pPr>
            <w:r w:rsidRPr="00B146B8">
              <w:rPr>
                <w:rFonts w:ascii="Arial Narrow" w:hAnsi="Arial Narrow"/>
                <w:sz w:val="22"/>
              </w:rPr>
              <w:t>20. Januar 2025</w:t>
            </w:r>
            <w:r w:rsidR="009621A3" w:rsidRPr="00B146B8">
              <w:rPr>
                <w:rFonts w:ascii="Arial Narrow" w:hAnsi="Arial Narrow"/>
                <w:sz w:val="22"/>
              </w:rPr>
              <w:t xml:space="preserve"> </w:t>
            </w:r>
          </w:p>
        </w:tc>
      </w:tr>
    </w:tbl>
    <w:p w14:paraId="479CCD3D" w14:textId="77777777" w:rsidR="008E6675" w:rsidRPr="0092331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24374391" w14:textId="77777777">
        <w:tc>
          <w:tcPr>
            <w:tcW w:w="9212" w:type="dxa"/>
          </w:tcPr>
          <w:p w14:paraId="657A69BC" w14:textId="77777777" w:rsidR="008E6675" w:rsidRPr="00923312" w:rsidRDefault="008E6675" w:rsidP="005638EB">
            <w:pPr>
              <w:rPr>
                <w:rFonts w:ascii="Arial Narrow" w:hAnsi="Arial Narrow"/>
                <w:b/>
              </w:rPr>
            </w:pPr>
            <w:r w:rsidRPr="00923312">
              <w:rPr>
                <w:rFonts w:ascii="Arial Narrow" w:hAnsi="Arial Narrow"/>
                <w:b/>
                <w:sz w:val="22"/>
              </w:rPr>
              <w:t xml:space="preserve">Wann wurde </w:t>
            </w:r>
            <w:r w:rsidR="002333FF" w:rsidRPr="00923312">
              <w:rPr>
                <w:rFonts w:ascii="Arial Narrow" w:hAnsi="Arial Narrow"/>
                <w:b/>
                <w:sz w:val="22"/>
              </w:rPr>
              <w:t xml:space="preserve">bzw. wird </w:t>
            </w:r>
            <w:r w:rsidRPr="00923312">
              <w:rPr>
                <w:rFonts w:ascii="Arial Narrow" w:hAnsi="Arial Narrow"/>
                <w:b/>
                <w:sz w:val="22"/>
              </w:rPr>
              <w:t>die Methode in Ihrem Krankenhaus eingeführt?</w:t>
            </w:r>
          </w:p>
        </w:tc>
      </w:tr>
      <w:tr w:rsidR="00923312" w:rsidRPr="00923312" w14:paraId="4BC61AB6" w14:textId="77777777">
        <w:tc>
          <w:tcPr>
            <w:tcW w:w="9212" w:type="dxa"/>
          </w:tcPr>
          <w:p w14:paraId="7727C539" w14:textId="77777777" w:rsidR="008E6675" w:rsidRPr="00923312" w:rsidRDefault="00983554" w:rsidP="005638EB">
            <w:pPr>
              <w:rPr>
                <w:rFonts w:ascii="Arial Narrow" w:hAnsi="Arial Narrow"/>
              </w:rPr>
            </w:pPr>
            <w:r w:rsidRPr="00923312">
              <w:rPr>
                <w:rFonts w:ascii="Arial Narrow" w:hAnsi="Arial Narrow"/>
                <w:sz w:val="22"/>
                <w:highlight w:val="yellow"/>
              </w:rPr>
              <w:t>[bitte ergänzen]</w:t>
            </w:r>
          </w:p>
        </w:tc>
      </w:tr>
    </w:tbl>
    <w:p w14:paraId="09FB8D77" w14:textId="77777777" w:rsidR="008E6675" w:rsidRPr="0092331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3D6635CC" w14:textId="77777777">
        <w:tc>
          <w:tcPr>
            <w:tcW w:w="9212" w:type="dxa"/>
          </w:tcPr>
          <w:p w14:paraId="126EBD70" w14:textId="77777777" w:rsidR="008E6675" w:rsidRPr="00923312" w:rsidRDefault="008E6675" w:rsidP="005638EB">
            <w:pPr>
              <w:rPr>
                <w:rFonts w:ascii="Arial Narrow" w:hAnsi="Arial Narrow"/>
                <w:b/>
              </w:rPr>
            </w:pPr>
            <w:r w:rsidRPr="00923312">
              <w:rPr>
                <w:rFonts w:ascii="Arial Narrow" w:hAnsi="Arial Narrow"/>
                <w:b/>
                <w:sz w:val="22"/>
              </w:rPr>
              <w:t>In wie vielen Kliniken wird diese Methode derzeit eingesetzt (Schätzung)?</w:t>
            </w:r>
          </w:p>
        </w:tc>
      </w:tr>
      <w:tr w:rsidR="00923312" w:rsidRPr="00923312" w14:paraId="4C00526F" w14:textId="77777777">
        <w:tc>
          <w:tcPr>
            <w:tcW w:w="9212" w:type="dxa"/>
          </w:tcPr>
          <w:p w14:paraId="21DD9094" w14:textId="3FC7A653" w:rsidR="00C112A6" w:rsidRPr="007F125E" w:rsidRDefault="0090255D" w:rsidP="00F62BB2">
            <w:pPr>
              <w:rPr>
                <w:rFonts w:ascii="Arial Narrow" w:hAnsi="Arial Narrow"/>
                <w:sz w:val="22"/>
                <w:szCs w:val="22"/>
                <w:rPrChange w:id="102" w:author="Josef Kock" w:date="2025-09-11T14:37:00Z" w16du:dateUtc="2025-09-11T12:37:00Z">
                  <w:rPr>
                    <w:rFonts w:ascii="Arial Narrow" w:hAnsi="Arial Narrow"/>
                  </w:rPr>
                </w:rPrChange>
              </w:rPr>
            </w:pPr>
            <w:r w:rsidRPr="007F125E">
              <w:rPr>
                <w:rFonts w:ascii="Arial Narrow" w:hAnsi="Arial Narrow"/>
                <w:sz w:val="22"/>
                <w:szCs w:val="22"/>
                <w:rPrChange w:id="103" w:author="Josef Kock" w:date="2025-09-11T14:37:00Z" w16du:dateUtc="2025-09-11T12:37:00Z">
                  <w:rPr>
                    <w:rFonts w:ascii="Arial Narrow" w:hAnsi="Arial Narrow"/>
                  </w:rPr>
                </w:rPrChange>
              </w:rPr>
              <w:t xml:space="preserve">Für das Jahr 2025 haben 316 Kliniken für </w:t>
            </w:r>
            <w:proofErr w:type="spellStart"/>
            <w:r w:rsidRPr="007F125E">
              <w:rPr>
                <w:rFonts w:ascii="Arial Narrow" w:hAnsi="Arial Narrow"/>
                <w:sz w:val="22"/>
                <w:szCs w:val="22"/>
                <w:rPrChange w:id="104" w:author="Josef Kock" w:date="2025-09-11T14:37:00Z" w16du:dateUtc="2025-09-11T12:37:00Z">
                  <w:rPr>
                    <w:rFonts w:ascii="Arial Narrow" w:hAnsi="Arial Narrow"/>
                  </w:rPr>
                </w:rPrChange>
              </w:rPr>
              <w:t>Sipavibart</w:t>
            </w:r>
            <w:proofErr w:type="spellEnd"/>
            <w:r w:rsidRPr="007F125E">
              <w:rPr>
                <w:rFonts w:ascii="Arial Narrow" w:hAnsi="Arial Narrow"/>
                <w:sz w:val="22"/>
                <w:szCs w:val="22"/>
                <w:rPrChange w:id="105" w:author="Josef Kock" w:date="2025-09-11T14:37:00Z" w16du:dateUtc="2025-09-11T12:37:00Z">
                  <w:rPr>
                    <w:rFonts w:ascii="Arial Narrow" w:hAnsi="Arial Narrow"/>
                  </w:rPr>
                </w:rPrChange>
              </w:rPr>
              <w:t xml:space="preserve"> einen Antrag </w:t>
            </w:r>
            <w:r w:rsidR="0075135E">
              <w:rPr>
                <w:rFonts w:ascii="Arial Narrow" w:hAnsi="Arial Narrow"/>
                <w:sz w:val="22"/>
                <w:szCs w:val="22"/>
              </w:rPr>
              <w:t xml:space="preserve">nach </w:t>
            </w:r>
            <w:r w:rsidR="00EC17BD">
              <w:rPr>
                <w:rFonts w:ascii="Arial Narrow" w:hAnsi="Arial Narrow"/>
                <w:sz w:val="22"/>
                <w:szCs w:val="22"/>
              </w:rPr>
              <w:t>§ 6 Abs.</w:t>
            </w:r>
            <w:r w:rsidR="008C50E8">
              <w:rPr>
                <w:rFonts w:ascii="Arial Narrow" w:hAnsi="Arial Narrow"/>
                <w:sz w:val="22"/>
                <w:szCs w:val="22"/>
              </w:rPr>
              <w:t xml:space="preserve"> 2 KHEntgG </w:t>
            </w:r>
            <w:ins w:id="106" w:author="Josef Kock" w:date="2025-09-11T14:30:00Z" w16du:dateUtc="2025-09-11T12:30:00Z">
              <w:r w:rsidRPr="007F125E">
                <w:rPr>
                  <w:rFonts w:ascii="Arial Narrow" w:hAnsi="Arial Narrow"/>
                  <w:sz w:val="22"/>
                  <w:szCs w:val="22"/>
                  <w:rPrChange w:id="107" w:author="Josef Kock" w:date="2025-09-11T14:37:00Z" w16du:dateUtc="2025-09-11T12:37:00Z">
                    <w:rPr>
                      <w:rFonts w:ascii="Arial Narrow" w:hAnsi="Arial Narrow"/>
                    </w:rPr>
                  </w:rPrChange>
                </w:rPr>
                <w:t>gestellt</w:t>
              </w:r>
            </w:ins>
            <w:r w:rsidR="006D768D">
              <w:rPr>
                <w:rFonts w:ascii="Arial Narrow" w:hAnsi="Arial Narrow"/>
                <w:sz w:val="22"/>
                <w:szCs w:val="22"/>
              </w:rPr>
              <w:t>.</w:t>
            </w:r>
          </w:p>
        </w:tc>
      </w:tr>
    </w:tbl>
    <w:p w14:paraId="43674FE7" w14:textId="77777777" w:rsidR="008E6675" w:rsidRPr="0092331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2BCF6BA3" w14:textId="77777777">
        <w:tc>
          <w:tcPr>
            <w:tcW w:w="9212" w:type="dxa"/>
          </w:tcPr>
          <w:p w14:paraId="6D713A1D" w14:textId="58070D56" w:rsidR="008E6675" w:rsidRPr="00923312" w:rsidRDefault="008E6675" w:rsidP="00285AE4">
            <w:pPr>
              <w:rPr>
                <w:rFonts w:ascii="Arial Narrow" w:hAnsi="Arial Narrow"/>
              </w:rPr>
            </w:pPr>
            <w:r w:rsidRPr="00923312">
              <w:rPr>
                <w:rFonts w:ascii="Arial Narrow" w:hAnsi="Arial Narrow"/>
                <w:b/>
                <w:sz w:val="22"/>
              </w:rPr>
              <w:t>Wie viele Patienten wur</w:t>
            </w:r>
            <w:r w:rsidR="000953D2" w:rsidRPr="00923312">
              <w:rPr>
                <w:rFonts w:ascii="Arial Narrow" w:hAnsi="Arial Narrow"/>
                <w:b/>
                <w:sz w:val="22"/>
              </w:rPr>
              <w:t xml:space="preserve">den in Ihrem Krankenhaus </w:t>
            </w:r>
            <w:proofErr w:type="gramStart"/>
            <w:r w:rsidR="000953D2" w:rsidRPr="00923312">
              <w:rPr>
                <w:rFonts w:ascii="Arial Narrow" w:hAnsi="Arial Narrow"/>
                <w:b/>
                <w:sz w:val="22"/>
              </w:rPr>
              <w:t>in 202</w:t>
            </w:r>
            <w:ins w:id="108" w:author="Josef Kock" w:date="2025-09-11T11:05:00Z" w16du:dateUtc="2025-09-11T09:05:00Z">
              <w:r w:rsidR="00FE6700">
                <w:rPr>
                  <w:rFonts w:ascii="Arial Narrow" w:hAnsi="Arial Narrow"/>
                  <w:b/>
                  <w:sz w:val="22"/>
                </w:rPr>
                <w:t>4</w:t>
              </w:r>
            </w:ins>
            <w:proofErr w:type="gramEnd"/>
            <w:r w:rsidR="000953D2" w:rsidRPr="00923312">
              <w:rPr>
                <w:rFonts w:ascii="Arial Narrow" w:hAnsi="Arial Narrow"/>
                <w:b/>
                <w:sz w:val="22"/>
              </w:rPr>
              <w:t xml:space="preserve"> oder </w:t>
            </w:r>
            <w:proofErr w:type="gramStart"/>
            <w:r w:rsidR="000953D2" w:rsidRPr="00923312">
              <w:rPr>
                <w:rFonts w:ascii="Arial Narrow" w:hAnsi="Arial Narrow"/>
                <w:b/>
                <w:sz w:val="22"/>
              </w:rPr>
              <w:t>in 202</w:t>
            </w:r>
            <w:ins w:id="109" w:author="Josef Kock" w:date="2025-09-11T11:05:00Z" w16du:dateUtc="2025-09-11T09:05:00Z">
              <w:r w:rsidR="00FE6700">
                <w:rPr>
                  <w:rFonts w:ascii="Arial Narrow" w:hAnsi="Arial Narrow"/>
                  <w:b/>
                  <w:sz w:val="22"/>
                </w:rPr>
                <w:t>5</w:t>
              </w:r>
            </w:ins>
            <w:proofErr w:type="gramEnd"/>
            <w:r w:rsidRPr="00923312">
              <w:rPr>
                <w:rFonts w:ascii="Arial Narrow" w:hAnsi="Arial Narrow"/>
                <w:b/>
                <w:sz w:val="22"/>
              </w:rPr>
              <w:t xml:space="preserve"> mit dieser Methode behandelt?</w:t>
            </w:r>
          </w:p>
        </w:tc>
      </w:tr>
      <w:tr w:rsidR="00923312" w:rsidRPr="00923312" w14:paraId="5CCFBAD3" w14:textId="77777777">
        <w:tc>
          <w:tcPr>
            <w:tcW w:w="9212" w:type="dxa"/>
          </w:tcPr>
          <w:p w14:paraId="4F6124DB" w14:textId="2FFF7556" w:rsidR="008E6675" w:rsidRPr="00923312" w:rsidRDefault="008E6675" w:rsidP="00285AE4">
            <w:pPr>
              <w:rPr>
                <w:rFonts w:ascii="Arial Narrow" w:hAnsi="Arial Narrow"/>
                <w:sz w:val="22"/>
              </w:rPr>
            </w:pPr>
            <w:r w:rsidRPr="00923312">
              <w:rPr>
                <w:rFonts w:ascii="Arial Narrow" w:hAnsi="Arial Narrow"/>
                <w:sz w:val="22"/>
              </w:rPr>
              <w:t xml:space="preserve">In </w:t>
            </w:r>
            <w:r w:rsidR="000953D2" w:rsidRPr="00923312">
              <w:rPr>
                <w:rFonts w:ascii="Arial Narrow" w:hAnsi="Arial Narrow"/>
                <w:sz w:val="22"/>
              </w:rPr>
              <w:t>202</w:t>
            </w:r>
            <w:r w:rsidR="00FE6700">
              <w:rPr>
                <w:rFonts w:ascii="Arial Narrow" w:hAnsi="Arial Narrow"/>
                <w:sz w:val="22"/>
              </w:rPr>
              <w:t>4</w:t>
            </w:r>
          </w:p>
        </w:tc>
      </w:tr>
      <w:tr w:rsidR="00923312" w:rsidRPr="00923312" w14:paraId="1992E6A2" w14:textId="77777777">
        <w:tc>
          <w:tcPr>
            <w:tcW w:w="9212" w:type="dxa"/>
          </w:tcPr>
          <w:p w14:paraId="283F259E" w14:textId="77777777" w:rsidR="00983554" w:rsidRPr="00923312" w:rsidRDefault="00983554" w:rsidP="0036178C">
            <w:pPr>
              <w:rPr>
                <w:rFonts w:ascii="Arial Narrow" w:hAnsi="Arial Narrow"/>
              </w:rPr>
            </w:pPr>
            <w:r w:rsidRPr="00923312">
              <w:rPr>
                <w:rFonts w:ascii="Arial Narrow" w:hAnsi="Arial Narrow"/>
                <w:sz w:val="22"/>
                <w:highlight w:val="yellow"/>
              </w:rPr>
              <w:t>[bitte ergänzen]</w:t>
            </w:r>
          </w:p>
        </w:tc>
      </w:tr>
      <w:tr w:rsidR="00923312" w:rsidRPr="00923312" w14:paraId="175E4977" w14:textId="77777777">
        <w:tc>
          <w:tcPr>
            <w:tcW w:w="9212" w:type="dxa"/>
          </w:tcPr>
          <w:p w14:paraId="33A68C3A" w14:textId="764534CA" w:rsidR="008E6675" w:rsidRPr="00923312" w:rsidRDefault="008E6675" w:rsidP="00285AE4">
            <w:pPr>
              <w:rPr>
                <w:rFonts w:ascii="Arial Narrow" w:hAnsi="Arial Narrow"/>
                <w:sz w:val="22"/>
              </w:rPr>
            </w:pPr>
            <w:r w:rsidRPr="00923312">
              <w:rPr>
                <w:rFonts w:ascii="Arial Narrow" w:hAnsi="Arial Narrow"/>
                <w:sz w:val="22"/>
              </w:rPr>
              <w:t xml:space="preserve">In </w:t>
            </w:r>
            <w:r w:rsidR="000953D2" w:rsidRPr="00923312">
              <w:rPr>
                <w:rFonts w:ascii="Arial Narrow" w:hAnsi="Arial Narrow"/>
                <w:sz w:val="22"/>
              </w:rPr>
              <w:t>202</w:t>
            </w:r>
            <w:r w:rsidR="00FE6700">
              <w:rPr>
                <w:rFonts w:ascii="Arial Narrow" w:hAnsi="Arial Narrow"/>
                <w:sz w:val="22"/>
              </w:rPr>
              <w:t>5</w:t>
            </w:r>
          </w:p>
        </w:tc>
      </w:tr>
      <w:tr w:rsidR="00923312" w:rsidRPr="00923312" w14:paraId="6BABCFC8" w14:textId="77777777">
        <w:tc>
          <w:tcPr>
            <w:tcW w:w="9212" w:type="dxa"/>
          </w:tcPr>
          <w:p w14:paraId="17351D25" w14:textId="77777777" w:rsidR="00983554" w:rsidRPr="00923312" w:rsidRDefault="00983554" w:rsidP="0036178C">
            <w:pPr>
              <w:rPr>
                <w:rFonts w:ascii="Arial Narrow" w:hAnsi="Arial Narrow"/>
              </w:rPr>
            </w:pPr>
            <w:r w:rsidRPr="00923312">
              <w:rPr>
                <w:rFonts w:ascii="Arial Narrow" w:hAnsi="Arial Narrow"/>
                <w:sz w:val="22"/>
                <w:highlight w:val="yellow"/>
              </w:rPr>
              <w:t>[bitte ergänzen]</w:t>
            </w:r>
          </w:p>
        </w:tc>
      </w:tr>
    </w:tbl>
    <w:p w14:paraId="394F2677" w14:textId="77777777" w:rsidR="008E6675" w:rsidRPr="0092331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49B8805A" w14:textId="77777777">
        <w:tc>
          <w:tcPr>
            <w:tcW w:w="9212" w:type="dxa"/>
          </w:tcPr>
          <w:p w14:paraId="2C8371FB" w14:textId="1FE68C93" w:rsidR="008E6675" w:rsidRPr="00923312" w:rsidRDefault="008E6675" w:rsidP="00285AE4">
            <w:pPr>
              <w:rPr>
                <w:rFonts w:ascii="Arial Narrow" w:hAnsi="Arial Narrow"/>
              </w:rPr>
            </w:pPr>
            <w:r w:rsidRPr="00923312">
              <w:rPr>
                <w:rFonts w:ascii="Arial Narrow" w:hAnsi="Arial Narrow"/>
                <w:b/>
                <w:sz w:val="22"/>
              </w:rPr>
              <w:t>Wie</w:t>
            </w:r>
            <w:r w:rsidR="003020AF">
              <w:rPr>
                <w:rFonts w:ascii="Arial Narrow" w:hAnsi="Arial Narrow"/>
                <w:b/>
                <w:sz w:val="22"/>
              </w:rPr>
              <w:t xml:space="preserve"> </w:t>
            </w:r>
            <w:r w:rsidRPr="00923312">
              <w:rPr>
                <w:rFonts w:ascii="Arial Narrow" w:hAnsi="Arial Narrow"/>
                <w:b/>
                <w:sz w:val="22"/>
              </w:rPr>
              <w:t>viele P</w:t>
            </w:r>
            <w:r w:rsidR="00A530BE" w:rsidRPr="00923312">
              <w:rPr>
                <w:rFonts w:ascii="Arial Narrow" w:hAnsi="Arial Narrow"/>
                <w:b/>
                <w:sz w:val="22"/>
              </w:rPr>
              <w:t>atienten planen Sie im Jahr 20</w:t>
            </w:r>
            <w:r w:rsidR="000953D2" w:rsidRPr="00923312">
              <w:rPr>
                <w:rFonts w:ascii="Arial Narrow" w:hAnsi="Arial Narrow"/>
                <w:b/>
                <w:sz w:val="22"/>
              </w:rPr>
              <w:t>2</w:t>
            </w:r>
            <w:r w:rsidR="00FE6700">
              <w:rPr>
                <w:rFonts w:ascii="Arial Narrow" w:hAnsi="Arial Narrow"/>
                <w:b/>
                <w:sz w:val="22"/>
              </w:rPr>
              <w:t>6</w:t>
            </w:r>
            <w:r w:rsidRPr="00923312">
              <w:rPr>
                <w:rFonts w:ascii="Arial Narrow" w:hAnsi="Arial Narrow"/>
                <w:b/>
                <w:sz w:val="22"/>
              </w:rPr>
              <w:t xml:space="preserve"> mit dieser Methode zu behandeln?</w:t>
            </w:r>
          </w:p>
        </w:tc>
      </w:tr>
      <w:tr w:rsidR="00923312" w:rsidRPr="00923312" w14:paraId="742C5EF0" w14:textId="77777777">
        <w:tc>
          <w:tcPr>
            <w:tcW w:w="9212" w:type="dxa"/>
          </w:tcPr>
          <w:p w14:paraId="4620D230" w14:textId="77777777" w:rsidR="00983554" w:rsidRPr="00923312" w:rsidRDefault="00983554" w:rsidP="0036178C">
            <w:pPr>
              <w:rPr>
                <w:rFonts w:ascii="Arial Narrow" w:hAnsi="Arial Narrow"/>
              </w:rPr>
            </w:pPr>
            <w:r w:rsidRPr="00923312">
              <w:rPr>
                <w:rFonts w:ascii="Arial Narrow" w:hAnsi="Arial Narrow"/>
                <w:sz w:val="22"/>
                <w:highlight w:val="yellow"/>
              </w:rPr>
              <w:t>[bitte ergänzen]</w:t>
            </w:r>
          </w:p>
        </w:tc>
      </w:tr>
    </w:tbl>
    <w:p w14:paraId="654325C8" w14:textId="77777777" w:rsidR="008E6675" w:rsidRPr="0092331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04A6A805" w14:textId="77777777">
        <w:tc>
          <w:tcPr>
            <w:tcW w:w="9212" w:type="dxa"/>
          </w:tcPr>
          <w:p w14:paraId="5C0D4897" w14:textId="77777777" w:rsidR="008E6675" w:rsidRPr="00923312" w:rsidRDefault="008E6675" w:rsidP="005638EB">
            <w:pPr>
              <w:rPr>
                <w:rFonts w:ascii="Arial Narrow" w:hAnsi="Arial Narrow"/>
              </w:rPr>
            </w:pPr>
            <w:r w:rsidRPr="00923312">
              <w:rPr>
                <w:rFonts w:ascii="Arial Narrow" w:hAnsi="Arial Narrow"/>
                <w:b/>
                <w:sz w:val="22"/>
              </w:rPr>
              <w:t>Entstehen durch die neue Methode Mehrkosten gegenüber dem bisher üblichen Verfahren? Wenn ja, wodurch? In welcher Höhe (möglichst aufgetrennt nach Personal- und Sachkosten)?</w:t>
            </w:r>
          </w:p>
        </w:tc>
      </w:tr>
      <w:tr w:rsidR="00923312" w:rsidRPr="00923312" w14:paraId="169DFC57" w14:textId="77777777">
        <w:tc>
          <w:tcPr>
            <w:tcW w:w="9212" w:type="dxa"/>
          </w:tcPr>
          <w:p w14:paraId="751D12DE" w14:textId="77777777" w:rsidR="000953D2" w:rsidRPr="00665CE2" w:rsidRDefault="008E6675" w:rsidP="005638EB">
            <w:pPr>
              <w:rPr>
                <w:rFonts w:ascii="Arial Narrow" w:hAnsi="Arial Narrow"/>
                <w:sz w:val="22"/>
                <w:u w:val="single"/>
              </w:rPr>
            </w:pPr>
            <w:r w:rsidRPr="00665CE2">
              <w:rPr>
                <w:rFonts w:ascii="Arial Narrow" w:hAnsi="Arial Narrow"/>
                <w:sz w:val="22"/>
                <w:u w:val="single"/>
              </w:rPr>
              <w:t xml:space="preserve">Sachkosten: </w:t>
            </w:r>
          </w:p>
          <w:p w14:paraId="243CD0C3" w14:textId="77777777" w:rsidR="006C30CF" w:rsidRDefault="006C30CF" w:rsidP="00F62BB2">
            <w:pPr>
              <w:rPr>
                <w:rFonts w:ascii="Arial Narrow" w:hAnsi="Arial Narrow"/>
                <w:sz w:val="22"/>
              </w:rPr>
            </w:pPr>
          </w:p>
          <w:p w14:paraId="1B84E40E" w14:textId="15246907" w:rsidR="009A0173" w:rsidRDefault="009A0173" w:rsidP="00F62BB2">
            <w:pPr>
              <w:rPr>
                <w:rFonts w:ascii="Arial Narrow" w:hAnsi="Arial Narrow"/>
                <w:sz w:val="22"/>
              </w:rPr>
            </w:pPr>
            <w:r>
              <w:rPr>
                <w:rFonts w:ascii="Arial Narrow" w:hAnsi="Arial Narrow"/>
                <w:sz w:val="22"/>
              </w:rPr>
              <w:t xml:space="preserve">Verfügbare Packungsgröße: 300 mg </w:t>
            </w:r>
            <w:r w:rsidR="0035582B">
              <w:rPr>
                <w:rFonts w:ascii="Arial Narrow" w:hAnsi="Arial Narrow"/>
                <w:sz w:val="22"/>
              </w:rPr>
              <w:t>in Durchstechflasche.</w:t>
            </w:r>
          </w:p>
          <w:p w14:paraId="3252AE8C" w14:textId="77777777" w:rsidR="009175E8" w:rsidRDefault="009175E8" w:rsidP="00F62BB2">
            <w:pPr>
              <w:rPr>
                <w:rFonts w:ascii="Arial Narrow" w:hAnsi="Arial Narrow"/>
                <w:sz w:val="22"/>
              </w:rPr>
            </w:pPr>
          </w:p>
          <w:p w14:paraId="590880B1" w14:textId="433FC113" w:rsidR="009175E8" w:rsidRDefault="008564D5" w:rsidP="00F62BB2">
            <w:pPr>
              <w:rPr>
                <w:rFonts w:ascii="Arial Narrow" w:hAnsi="Arial Narrow"/>
                <w:sz w:val="22"/>
              </w:rPr>
            </w:pPr>
            <w:r>
              <w:rPr>
                <w:rFonts w:ascii="Arial Narrow" w:hAnsi="Arial Narrow"/>
                <w:sz w:val="22"/>
              </w:rPr>
              <w:t xml:space="preserve">Der Preis für eine Durchstechflasche </w:t>
            </w:r>
            <w:proofErr w:type="spellStart"/>
            <w:r>
              <w:rPr>
                <w:rFonts w:ascii="Arial Narrow" w:hAnsi="Arial Narrow"/>
                <w:sz w:val="22"/>
              </w:rPr>
              <w:t>Sipavibert</w:t>
            </w:r>
            <w:proofErr w:type="spellEnd"/>
            <w:r>
              <w:rPr>
                <w:rFonts w:ascii="Arial Narrow" w:hAnsi="Arial Narrow"/>
                <w:sz w:val="22"/>
              </w:rPr>
              <w:t xml:space="preserve"> </w:t>
            </w:r>
            <w:r w:rsidR="00823479">
              <w:rPr>
                <w:rFonts w:ascii="Arial Narrow" w:hAnsi="Arial Narrow"/>
                <w:sz w:val="22"/>
              </w:rPr>
              <w:t xml:space="preserve">300 mg </w:t>
            </w:r>
            <w:r w:rsidR="00012826">
              <w:rPr>
                <w:rFonts w:ascii="Arial Narrow" w:hAnsi="Arial Narrow"/>
                <w:sz w:val="22"/>
              </w:rPr>
              <w:t>beträgt 2.388,78€ (</w:t>
            </w:r>
            <w:r w:rsidR="00B43F53">
              <w:rPr>
                <w:rFonts w:ascii="Arial Narrow" w:hAnsi="Arial Narrow"/>
                <w:sz w:val="22"/>
              </w:rPr>
              <w:t xml:space="preserve">inkl. </w:t>
            </w:r>
            <w:proofErr w:type="spellStart"/>
            <w:r w:rsidR="00B43F53">
              <w:rPr>
                <w:rFonts w:ascii="Arial Narrow" w:hAnsi="Arial Narrow"/>
                <w:sz w:val="22"/>
              </w:rPr>
              <w:t>MwSt</w:t>
            </w:r>
            <w:proofErr w:type="spellEnd"/>
            <w:r w:rsidR="00B43F53">
              <w:rPr>
                <w:rFonts w:ascii="Arial Narrow" w:hAnsi="Arial Narrow"/>
                <w:sz w:val="22"/>
              </w:rPr>
              <w:t>) (gemäß Lauertaxe, Stand: 01.09.2025</w:t>
            </w:r>
            <w:r w:rsidR="00CE23A2">
              <w:rPr>
                <w:rFonts w:ascii="Arial Narrow" w:hAnsi="Arial Narrow"/>
                <w:sz w:val="22"/>
              </w:rPr>
              <w:t>).</w:t>
            </w:r>
          </w:p>
          <w:p w14:paraId="5EC8DE72" w14:textId="77777777" w:rsidR="0066448E" w:rsidRDefault="0066448E" w:rsidP="00F62BB2">
            <w:pPr>
              <w:rPr>
                <w:rFonts w:ascii="Arial Narrow" w:hAnsi="Arial Narrow"/>
                <w:sz w:val="22"/>
              </w:rPr>
            </w:pPr>
          </w:p>
          <w:p w14:paraId="068B9C67" w14:textId="29B300C0" w:rsidR="003020AF" w:rsidRDefault="00CD648B" w:rsidP="00F62BB2">
            <w:pPr>
              <w:rPr>
                <w:rFonts w:ascii="Arial Narrow" w:hAnsi="Arial Narrow"/>
                <w:sz w:val="22"/>
                <w:u w:val="single"/>
              </w:rPr>
            </w:pPr>
            <w:r w:rsidRPr="00CD648B">
              <w:rPr>
                <w:rFonts w:ascii="Arial Narrow" w:hAnsi="Arial Narrow"/>
                <w:sz w:val="22"/>
                <w:u w:val="single"/>
              </w:rPr>
              <w:t>Personalkosten:</w:t>
            </w:r>
          </w:p>
          <w:p w14:paraId="67E9E322" w14:textId="77777777" w:rsidR="000E0394" w:rsidRDefault="000E0394" w:rsidP="000E0394">
            <w:pPr>
              <w:rPr>
                <w:rFonts w:ascii="Arial Narrow" w:hAnsi="Arial Narrow"/>
                <w:sz w:val="22"/>
              </w:rPr>
            </w:pPr>
            <w:r>
              <w:rPr>
                <w:rFonts w:ascii="Arial Narrow" w:hAnsi="Arial Narrow"/>
                <w:sz w:val="22"/>
              </w:rPr>
              <w:br/>
              <w:t>Für die Zubereitung: ca. 10 Minuten</w:t>
            </w:r>
          </w:p>
          <w:p w14:paraId="12BB8FEE" w14:textId="77777777" w:rsidR="000E0394" w:rsidRDefault="000E0394" w:rsidP="000E0394">
            <w:pPr>
              <w:rPr>
                <w:rFonts w:ascii="Arial Narrow" w:hAnsi="Arial Narrow"/>
                <w:sz w:val="22"/>
              </w:rPr>
            </w:pPr>
            <w:r>
              <w:rPr>
                <w:rFonts w:ascii="Arial Narrow" w:hAnsi="Arial Narrow"/>
                <w:sz w:val="22"/>
              </w:rPr>
              <w:t>Für die Applikation: ca. 6 bis 20 Minuten</w:t>
            </w:r>
          </w:p>
          <w:p w14:paraId="408D6B9D" w14:textId="77777777" w:rsidR="000E0394" w:rsidRDefault="000E0394" w:rsidP="000E0394">
            <w:pPr>
              <w:rPr>
                <w:rFonts w:ascii="Arial Narrow" w:hAnsi="Arial Narrow"/>
                <w:sz w:val="22"/>
              </w:rPr>
            </w:pPr>
            <w:r>
              <w:rPr>
                <w:rFonts w:ascii="Arial Narrow" w:hAnsi="Arial Narrow"/>
                <w:sz w:val="22"/>
              </w:rPr>
              <w:t>Für die Überwachung: ca. 30 Minuten</w:t>
            </w:r>
          </w:p>
          <w:p w14:paraId="7D03D20B" w14:textId="422D96C2" w:rsidR="00B7624B" w:rsidRPr="00923312" w:rsidRDefault="00B7624B">
            <w:pPr>
              <w:rPr>
                <w:rFonts w:ascii="Arial Narrow" w:hAnsi="Arial Narrow"/>
                <w:sz w:val="22"/>
              </w:rPr>
              <w:pPrChange w:id="110" w:author="Josef Kock" w:date="2025-09-11T16:19:00Z" w16du:dateUtc="2025-09-11T14:19:00Z">
                <w:pPr>
                  <w:numPr>
                    <w:numId w:val="14"/>
                  </w:numPr>
                  <w:ind w:left="720" w:hanging="360"/>
                </w:pPr>
              </w:pPrChange>
            </w:pPr>
          </w:p>
        </w:tc>
      </w:tr>
    </w:tbl>
    <w:p w14:paraId="45E65153" w14:textId="77777777" w:rsidR="008E6675" w:rsidRPr="00923312"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0D84EF57" w14:textId="77777777">
        <w:tc>
          <w:tcPr>
            <w:tcW w:w="9212" w:type="dxa"/>
          </w:tcPr>
          <w:p w14:paraId="2FCAAE14" w14:textId="77777777" w:rsidR="008E6675" w:rsidRPr="00923312" w:rsidRDefault="008E6675" w:rsidP="005638EB">
            <w:pPr>
              <w:rPr>
                <w:rFonts w:ascii="Arial Narrow" w:hAnsi="Arial Narrow"/>
              </w:rPr>
            </w:pPr>
            <w:r w:rsidRPr="00923312">
              <w:rPr>
                <w:rFonts w:ascii="Arial Narrow" w:hAnsi="Arial Narrow"/>
                <w:b/>
                <w:sz w:val="22"/>
              </w:rPr>
              <w:t>Welche DRG(s) ist/sind am häufigsten von dieser Methode betroffen?</w:t>
            </w:r>
          </w:p>
        </w:tc>
      </w:tr>
      <w:tr w:rsidR="00923312" w:rsidRPr="00923312" w14:paraId="56F9F66E" w14:textId="77777777">
        <w:tc>
          <w:tcPr>
            <w:tcW w:w="9212" w:type="dxa"/>
          </w:tcPr>
          <w:p w14:paraId="3FDE8751" w14:textId="02B2F695" w:rsidR="008E6675" w:rsidRPr="00923312" w:rsidRDefault="00D6782E" w:rsidP="00AF5674">
            <w:pPr>
              <w:rPr>
                <w:rFonts w:ascii="Arial Narrow" w:hAnsi="Arial Narrow"/>
                <w:sz w:val="22"/>
              </w:rPr>
            </w:pPr>
            <w:r w:rsidRPr="00923312">
              <w:rPr>
                <w:rFonts w:ascii="Arial Narrow" w:hAnsi="Arial Narrow"/>
                <w:sz w:val="22"/>
              </w:rPr>
              <w:t>E79</w:t>
            </w:r>
            <w:r w:rsidR="00AF5674" w:rsidRPr="00923312">
              <w:rPr>
                <w:rFonts w:ascii="Arial Narrow" w:hAnsi="Arial Narrow"/>
                <w:sz w:val="22"/>
              </w:rPr>
              <w:t xml:space="preserve">, E75, </w:t>
            </w:r>
            <w:r w:rsidR="00F62BB2" w:rsidRPr="00923312">
              <w:rPr>
                <w:rFonts w:ascii="Arial Narrow" w:hAnsi="Arial Narrow"/>
                <w:sz w:val="22"/>
              </w:rPr>
              <w:t>Q60</w:t>
            </w:r>
            <w:r w:rsidR="00AF5674" w:rsidRPr="00923312">
              <w:rPr>
                <w:rFonts w:ascii="Arial Narrow" w:hAnsi="Arial Narrow"/>
                <w:sz w:val="22"/>
              </w:rPr>
              <w:t xml:space="preserve">, </w:t>
            </w:r>
            <w:r w:rsidR="00F62BB2" w:rsidRPr="00923312">
              <w:rPr>
                <w:rFonts w:ascii="Arial Narrow" w:hAnsi="Arial Narrow"/>
                <w:sz w:val="22"/>
              </w:rPr>
              <w:t>L60</w:t>
            </w:r>
            <w:r w:rsidR="00AF5674" w:rsidRPr="00923312">
              <w:rPr>
                <w:rFonts w:ascii="Arial Narrow" w:hAnsi="Arial Narrow"/>
                <w:sz w:val="22"/>
              </w:rPr>
              <w:t xml:space="preserve">, </w:t>
            </w:r>
            <w:r w:rsidR="00F62BB2" w:rsidRPr="00923312">
              <w:rPr>
                <w:rFonts w:ascii="Arial Narrow" w:hAnsi="Arial Narrow"/>
                <w:sz w:val="22"/>
              </w:rPr>
              <w:t>L70</w:t>
            </w:r>
            <w:r w:rsidR="00AF5674" w:rsidRPr="00923312">
              <w:rPr>
                <w:rFonts w:ascii="Arial Narrow" w:hAnsi="Arial Narrow"/>
                <w:sz w:val="22"/>
              </w:rPr>
              <w:t xml:space="preserve">, </w:t>
            </w:r>
            <w:r w:rsidR="00F62BB2" w:rsidRPr="00923312">
              <w:rPr>
                <w:rFonts w:ascii="Arial Narrow" w:hAnsi="Arial Narrow"/>
                <w:sz w:val="22"/>
              </w:rPr>
              <w:t>H62</w:t>
            </w:r>
            <w:r w:rsidR="00AF5674" w:rsidRPr="00923312">
              <w:rPr>
                <w:rFonts w:ascii="Arial Narrow" w:hAnsi="Arial Narrow"/>
                <w:sz w:val="22"/>
              </w:rPr>
              <w:t xml:space="preserve">, </w:t>
            </w:r>
            <w:r w:rsidR="00F62BB2" w:rsidRPr="00923312">
              <w:rPr>
                <w:rFonts w:ascii="Arial Narrow" w:hAnsi="Arial Narrow"/>
                <w:sz w:val="22"/>
              </w:rPr>
              <w:t>H60</w:t>
            </w:r>
            <w:r w:rsidR="00AF5674" w:rsidRPr="00923312">
              <w:rPr>
                <w:rFonts w:ascii="Arial Narrow" w:hAnsi="Arial Narrow"/>
                <w:sz w:val="22"/>
              </w:rPr>
              <w:t xml:space="preserve">, </w:t>
            </w:r>
            <w:r w:rsidR="00F62BB2" w:rsidRPr="00923312">
              <w:rPr>
                <w:rFonts w:ascii="Arial Narrow" w:hAnsi="Arial Narrow"/>
                <w:sz w:val="22"/>
              </w:rPr>
              <w:t>R61</w:t>
            </w:r>
            <w:r w:rsidR="00AF5674" w:rsidRPr="00923312">
              <w:rPr>
                <w:rFonts w:ascii="Arial Narrow" w:hAnsi="Arial Narrow"/>
                <w:sz w:val="22"/>
              </w:rPr>
              <w:t xml:space="preserve">, </w:t>
            </w:r>
            <w:r w:rsidR="00F62BB2" w:rsidRPr="00923312">
              <w:rPr>
                <w:rFonts w:ascii="Arial Narrow" w:hAnsi="Arial Narrow"/>
                <w:sz w:val="22"/>
              </w:rPr>
              <w:t>D08</w:t>
            </w:r>
            <w:r w:rsidR="00AF5674" w:rsidRPr="00923312">
              <w:rPr>
                <w:rFonts w:ascii="Arial Narrow" w:hAnsi="Arial Narrow"/>
                <w:sz w:val="22"/>
              </w:rPr>
              <w:t xml:space="preserve">, </w:t>
            </w:r>
            <w:r w:rsidR="00F62BB2" w:rsidRPr="00923312">
              <w:rPr>
                <w:rFonts w:ascii="Arial Narrow" w:hAnsi="Arial Narrow"/>
                <w:sz w:val="22"/>
              </w:rPr>
              <w:t>D60</w:t>
            </w:r>
            <w:r w:rsidR="00AF5674" w:rsidRPr="00923312">
              <w:rPr>
                <w:rFonts w:ascii="Arial Narrow" w:hAnsi="Arial Narrow"/>
                <w:sz w:val="22"/>
              </w:rPr>
              <w:t xml:space="preserve">, </w:t>
            </w:r>
            <w:r w:rsidR="00F62BB2" w:rsidRPr="00923312">
              <w:rPr>
                <w:rFonts w:ascii="Arial Narrow" w:hAnsi="Arial Narrow"/>
                <w:sz w:val="22"/>
              </w:rPr>
              <w:t>G60</w:t>
            </w:r>
          </w:p>
        </w:tc>
      </w:tr>
    </w:tbl>
    <w:p w14:paraId="4E6FC927" w14:textId="77777777" w:rsidR="008E6675" w:rsidRPr="00923312"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4E9DF4AB" w14:textId="77777777">
        <w:tc>
          <w:tcPr>
            <w:tcW w:w="9212" w:type="dxa"/>
          </w:tcPr>
          <w:p w14:paraId="3184CC4A" w14:textId="77777777" w:rsidR="008E6675" w:rsidRPr="00923312" w:rsidRDefault="008E6675" w:rsidP="005638EB">
            <w:pPr>
              <w:rPr>
                <w:rFonts w:ascii="Arial Narrow" w:hAnsi="Arial Narrow"/>
              </w:rPr>
            </w:pPr>
            <w:r w:rsidRPr="00923312">
              <w:rPr>
                <w:rFonts w:ascii="Arial Narrow" w:hAnsi="Arial Narrow"/>
                <w:b/>
                <w:sz w:val="22"/>
              </w:rPr>
              <w:t>Warum ist diese Methode aus Ihrer Sicht derzeit im G-DRG-System nicht sachgerecht abgebildet?</w:t>
            </w:r>
          </w:p>
        </w:tc>
      </w:tr>
      <w:tr w:rsidR="00923312" w:rsidRPr="00923312" w14:paraId="3100E4A7" w14:textId="77777777">
        <w:tc>
          <w:tcPr>
            <w:tcW w:w="9212" w:type="dxa"/>
          </w:tcPr>
          <w:p w14:paraId="0C06450C" w14:textId="32F2F314" w:rsidR="006549F4" w:rsidRPr="00923312" w:rsidRDefault="00F62BB2" w:rsidP="006549F4">
            <w:pPr>
              <w:rPr>
                <w:rFonts w:ascii="Arial Narrow" w:hAnsi="Arial Narrow"/>
                <w:sz w:val="22"/>
              </w:rPr>
            </w:pPr>
            <w:proofErr w:type="spellStart"/>
            <w:r w:rsidRPr="00923312">
              <w:rPr>
                <w:rFonts w:ascii="Arial Narrow" w:hAnsi="Arial Narrow"/>
                <w:sz w:val="22"/>
              </w:rPr>
              <w:t>Sipavibart</w:t>
            </w:r>
            <w:proofErr w:type="spellEnd"/>
            <w:r w:rsidRPr="00923312">
              <w:rPr>
                <w:rFonts w:ascii="Arial Narrow" w:hAnsi="Arial Narrow"/>
                <w:sz w:val="22"/>
              </w:rPr>
              <w:t xml:space="preserve"> </w:t>
            </w:r>
            <w:r w:rsidR="0090255D">
              <w:rPr>
                <w:rFonts w:ascii="Arial Narrow" w:hAnsi="Arial Narrow"/>
                <w:sz w:val="22"/>
              </w:rPr>
              <w:t xml:space="preserve">ist </w:t>
            </w:r>
            <w:r w:rsidR="00CC654F">
              <w:rPr>
                <w:rFonts w:ascii="Arial Narrow" w:hAnsi="Arial Narrow"/>
                <w:sz w:val="22"/>
              </w:rPr>
              <w:t xml:space="preserve">erst </w:t>
            </w:r>
            <w:r w:rsidR="0090255D">
              <w:rPr>
                <w:rFonts w:ascii="Arial Narrow" w:hAnsi="Arial Narrow"/>
                <w:sz w:val="22"/>
              </w:rPr>
              <w:t xml:space="preserve">seit </w:t>
            </w:r>
            <w:r w:rsidR="00917E8E">
              <w:rPr>
                <w:rFonts w:ascii="Arial Narrow" w:hAnsi="Arial Narrow"/>
                <w:sz w:val="22"/>
              </w:rPr>
              <w:t>Februar</w:t>
            </w:r>
            <w:r w:rsidR="0090255D">
              <w:rPr>
                <w:rFonts w:ascii="Arial Narrow" w:hAnsi="Arial Narrow"/>
                <w:sz w:val="22"/>
              </w:rPr>
              <w:t xml:space="preserve"> 2025 </w:t>
            </w:r>
            <w:r w:rsidR="00FA54C1">
              <w:rPr>
                <w:rFonts w:ascii="Arial Narrow" w:hAnsi="Arial Narrow"/>
                <w:sz w:val="22"/>
              </w:rPr>
              <w:t>in Deutschland auf dem Markt.</w:t>
            </w:r>
          </w:p>
          <w:p w14:paraId="67938C43" w14:textId="4E0CDC63" w:rsidR="006549F4" w:rsidRPr="00923312" w:rsidRDefault="001774E7" w:rsidP="006549F4">
            <w:pPr>
              <w:rPr>
                <w:rFonts w:ascii="Arial Narrow" w:hAnsi="Arial Narrow"/>
                <w:sz w:val="22"/>
              </w:rPr>
            </w:pPr>
            <w:r w:rsidRPr="00923312">
              <w:rPr>
                <w:rFonts w:ascii="Arial Narrow" w:hAnsi="Arial Narrow"/>
                <w:sz w:val="22"/>
              </w:rPr>
              <w:lastRenderedPageBreak/>
              <w:t>Für das Datenjahr 202</w:t>
            </w:r>
            <w:r w:rsidR="0090255D">
              <w:rPr>
                <w:rFonts w:ascii="Arial Narrow" w:hAnsi="Arial Narrow"/>
                <w:sz w:val="22"/>
              </w:rPr>
              <w:t>4</w:t>
            </w:r>
            <w:r w:rsidR="006549F4" w:rsidRPr="00923312">
              <w:rPr>
                <w:rFonts w:ascii="Arial Narrow" w:hAnsi="Arial Narrow"/>
                <w:sz w:val="22"/>
              </w:rPr>
              <w:t xml:space="preserve"> können </w:t>
            </w:r>
            <w:r w:rsidR="00A100DC" w:rsidRPr="00923312">
              <w:rPr>
                <w:rFonts w:ascii="Arial Narrow" w:hAnsi="Arial Narrow"/>
                <w:sz w:val="22"/>
              </w:rPr>
              <w:t xml:space="preserve">daher </w:t>
            </w:r>
            <w:r w:rsidR="006549F4" w:rsidRPr="00923312">
              <w:rPr>
                <w:rFonts w:ascii="Arial Narrow" w:hAnsi="Arial Narrow"/>
                <w:sz w:val="22"/>
              </w:rPr>
              <w:t xml:space="preserve">aus den Kalkulationshäusern keine Kostendaten für den Einsatz vorliegen. </w:t>
            </w:r>
          </w:p>
          <w:p w14:paraId="2278DB4E" w14:textId="05B4E7E0" w:rsidR="006549F4" w:rsidRPr="00923312" w:rsidRDefault="006549F4" w:rsidP="006549F4">
            <w:pPr>
              <w:rPr>
                <w:rFonts w:ascii="Arial Narrow" w:hAnsi="Arial Narrow"/>
                <w:sz w:val="22"/>
              </w:rPr>
            </w:pPr>
            <w:bookmarkStart w:id="111" w:name="_Hlk83811057"/>
            <w:r w:rsidRPr="00923312">
              <w:rPr>
                <w:rFonts w:ascii="Arial Narrow" w:hAnsi="Arial Narrow"/>
                <w:sz w:val="22"/>
              </w:rPr>
              <w:t xml:space="preserve">Eine sachgerechte Abbildung im G-DRG System </w:t>
            </w:r>
            <w:r w:rsidR="00ED4386" w:rsidRPr="00923312">
              <w:rPr>
                <w:rFonts w:ascii="Arial Narrow" w:hAnsi="Arial Narrow"/>
                <w:sz w:val="22"/>
              </w:rPr>
              <w:t>202</w:t>
            </w:r>
            <w:r w:rsidR="0090255D">
              <w:rPr>
                <w:rFonts w:ascii="Arial Narrow" w:hAnsi="Arial Narrow"/>
                <w:sz w:val="22"/>
              </w:rPr>
              <w:t>6</w:t>
            </w:r>
            <w:r w:rsidR="00ED4386" w:rsidRPr="00923312">
              <w:rPr>
                <w:rFonts w:ascii="Arial Narrow" w:hAnsi="Arial Narrow"/>
                <w:sz w:val="22"/>
              </w:rPr>
              <w:t xml:space="preserve"> </w:t>
            </w:r>
            <w:r w:rsidRPr="00923312">
              <w:rPr>
                <w:rFonts w:ascii="Arial Narrow" w:hAnsi="Arial Narrow"/>
                <w:sz w:val="22"/>
              </w:rPr>
              <w:t>wird damit nicht möglich.</w:t>
            </w:r>
          </w:p>
          <w:p w14:paraId="222643B9" w14:textId="18BC2119" w:rsidR="008E6675" w:rsidRPr="00923312" w:rsidRDefault="006549F4" w:rsidP="0004094A">
            <w:pPr>
              <w:rPr>
                <w:rFonts w:ascii="Arial Narrow" w:hAnsi="Arial Narrow"/>
                <w:sz w:val="22"/>
              </w:rPr>
            </w:pPr>
            <w:r w:rsidRPr="00923312">
              <w:rPr>
                <w:rFonts w:ascii="Arial Narrow" w:hAnsi="Arial Narrow"/>
                <w:sz w:val="22"/>
              </w:rPr>
              <w:t>Die zusätzlichen Kosten</w:t>
            </w:r>
            <w:r w:rsidR="00314D9A">
              <w:rPr>
                <w:rFonts w:ascii="Arial Narrow" w:hAnsi="Arial Narrow"/>
                <w:sz w:val="22"/>
              </w:rPr>
              <w:t xml:space="preserve"> von ca. </w:t>
            </w:r>
            <w:r w:rsidR="00D32E00">
              <w:rPr>
                <w:rFonts w:ascii="Arial Narrow" w:hAnsi="Arial Narrow"/>
                <w:sz w:val="22"/>
              </w:rPr>
              <w:t>2.388,78€</w:t>
            </w:r>
            <w:r w:rsidRPr="00923312">
              <w:rPr>
                <w:rFonts w:ascii="Arial Narrow" w:hAnsi="Arial Narrow"/>
                <w:sz w:val="22"/>
              </w:rPr>
              <w:t xml:space="preserve"> </w:t>
            </w:r>
            <w:r w:rsidR="00C940A5">
              <w:rPr>
                <w:rFonts w:ascii="Arial Narrow" w:hAnsi="Arial Narrow"/>
                <w:sz w:val="22"/>
              </w:rPr>
              <w:t xml:space="preserve">pro Applikation </w:t>
            </w:r>
            <w:r w:rsidRPr="00923312">
              <w:rPr>
                <w:rFonts w:ascii="Arial Narrow" w:hAnsi="Arial Narrow"/>
                <w:sz w:val="22"/>
              </w:rPr>
              <w:t xml:space="preserve">können aber mit </w:t>
            </w:r>
            <w:r w:rsidR="00A100DC" w:rsidRPr="00923312">
              <w:rPr>
                <w:rFonts w:ascii="Arial Narrow" w:hAnsi="Arial Narrow"/>
                <w:sz w:val="22"/>
              </w:rPr>
              <w:t>den o.g.</w:t>
            </w:r>
            <w:r w:rsidRPr="00923312">
              <w:rPr>
                <w:rFonts w:ascii="Arial Narrow" w:hAnsi="Arial Narrow"/>
                <w:sz w:val="22"/>
              </w:rPr>
              <w:t xml:space="preserve"> Fallpauschal</w:t>
            </w:r>
            <w:r w:rsidR="00C940A5">
              <w:rPr>
                <w:rFonts w:ascii="Arial Narrow" w:hAnsi="Arial Narrow"/>
                <w:sz w:val="22"/>
              </w:rPr>
              <w:t>e</w:t>
            </w:r>
            <w:r w:rsidR="00A100DC" w:rsidRPr="00923312">
              <w:rPr>
                <w:rFonts w:ascii="Arial Narrow" w:hAnsi="Arial Narrow"/>
                <w:sz w:val="22"/>
              </w:rPr>
              <w:t>n</w:t>
            </w:r>
            <w:r w:rsidRPr="00923312">
              <w:rPr>
                <w:rFonts w:ascii="Arial Narrow" w:hAnsi="Arial Narrow"/>
                <w:sz w:val="22"/>
              </w:rPr>
              <w:t xml:space="preserve"> allein nicht ausreichend abgebildet werden. </w:t>
            </w:r>
            <w:r w:rsidR="00C940A5">
              <w:rPr>
                <w:rFonts w:ascii="Arial Narrow" w:hAnsi="Arial Narrow"/>
                <w:sz w:val="22"/>
              </w:rPr>
              <w:br/>
            </w:r>
            <w:r w:rsidRPr="00923312">
              <w:rPr>
                <w:rFonts w:ascii="Arial Narrow" w:hAnsi="Arial Narrow"/>
                <w:sz w:val="22"/>
              </w:rPr>
              <w:t xml:space="preserve">Aufgrund der hohen Kosten des Medikaments kommt es zu einer </w:t>
            </w:r>
            <w:r w:rsidR="00454847" w:rsidRPr="00923312">
              <w:rPr>
                <w:rFonts w:ascii="Arial Narrow" w:hAnsi="Arial Narrow"/>
                <w:sz w:val="22"/>
              </w:rPr>
              <w:t xml:space="preserve">Unterfinanzierung </w:t>
            </w:r>
            <w:r w:rsidRPr="00923312">
              <w:rPr>
                <w:rFonts w:ascii="Arial Narrow" w:hAnsi="Arial Narrow"/>
                <w:sz w:val="22"/>
              </w:rPr>
              <w:t xml:space="preserve">in </w:t>
            </w:r>
            <w:r w:rsidR="00620855" w:rsidRPr="00923312">
              <w:rPr>
                <w:rFonts w:ascii="Arial Narrow" w:hAnsi="Arial Narrow"/>
                <w:sz w:val="22"/>
              </w:rPr>
              <w:t xml:space="preserve">den entsprechenden Fällen </w:t>
            </w:r>
            <w:r w:rsidRPr="00923312">
              <w:rPr>
                <w:rFonts w:ascii="Arial Narrow" w:hAnsi="Arial Narrow"/>
                <w:sz w:val="22"/>
              </w:rPr>
              <w:t>der betroffenen DRG</w:t>
            </w:r>
            <w:r w:rsidR="00620855" w:rsidRPr="00923312">
              <w:rPr>
                <w:rFonts w:ascii="Arial Narrow" w:hAnsi="Arial Narrow"/>
                <w:sz w:val="22"/>
              </w:rPr>
              <w:t>s</w:t>
            </w:r>
            <w:r w:rsidRPr="00923312">
              <w:rPr>
                <w:rFonts w:ascii="Arial Narrow" w:hAnsi="Arial Narrow"/>
                <w:sz w:val="22"/>
              </w:rPr>
              <w:t>.</w:t>
            </w:r>
            <w:bookmarkEnd w:id="111"/>
          </w:p>
        </w:tc>
      </w:tr>
    </w:tbl>
    <w:p w14:paraId="0A50A959" w14:textId="77777777" w:rsidR="008E6675" w:rsidRPr="00923312" w:rsidRDefault="008E6675" w:rsidP="005638EB">
      <w:pPr>
        <w:rPr>
          <w:rFonts w:ascii="Arial Narrow" w:hAnsi="Arial Narrow"/>
        </w:rPr>
      </w:pPr>
    </w:p>
    <w:sectPr w:rsidR="008E6675" w:rsidRPr="00923312" w:rsidSect="004E1D02">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641D1" w14:textId="77777777" w:rsidR="00C37F6A" w:rsidRDefault="00C37F6A">
      <w:r>
        <w:separator/>
      </w:r>
    </w:p>
  </w:endnote>
  <w:endnote w:type="continuationSeparator" w:id="0">
    <w:p w14:paraId="6F3C1D45" w14:textId="77777777" w:rsidR="00C37F6A" w:rsidRDefault="00C37F6A">
      <w:r>
        <w:continuationSeparator/>
      </w:r>
    </w:p>
  </w:endnote>
  <w:endnote w:type="continuationNotice" w:id="1">
    <w:p w14:paraId="4206A09C" w14:textId="77777777" w:rsidR="00C37F6A" w:rsidRDefault="00C37F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76D3D" w14:textId="53864171" w:rsidR="00F64982" w:rsidRPr="00792D3F" w:rsidRDefault="00F64982" w:rsidP="00435583">
    <w:pPr>
      <w:pStyle w:val="Fuzeile"/>
      <w:rPr>
        <w:rFonts w:ascii="Arial Narrow" w:hAnsi="Arial Narrow"/>
        <w:sz w:val="20"/>
        <w:szCs w:val="20"/>
      </w:rPr>
    </w:pPr>
    <w:r w:rsidRPr="00792D3F">
      <w:rPr>
        <w:rFonts w:ascii="Arial Narrow" w:hAnsi="Arial Narrow"/>
        <w:sz w:val="20"/>
        <w:szCs w:val="20"/>
      </w:rPr>
      <w:t xml:space="preserve">NUB-Musteranfrage </w:t>
    </w:r>
    <w:proofErr w:type="spellStart"/>
    <w:r w:rsidR="004B25EA" w:rsidRPr="00792D3F">
      <w:rPr>
        <w:rFonts w:ascii="Arial Narrow" w:hAnsi="Arial Narrow"/>
        <w:sz w:val="20"/>
        <w:szCs w:val="20"/>
      </w:rPr>
      <w:t>Sipavibart</w:t>
    </w:r>
    <w:proofErr w:type="spellEnd"/>
    <w:r w:rsidR="004561C6" w:rsidRPr="00792D3F">
      <w:rPr>
        <w:rFonts w:ascii="Arial Narrow" w:hAnsi="Arial Narrow"/>
        <w:sz w:val="20"/>
        <w:szCs w:val="20"/>
      </w:rPr>
      <w:t xml:space="preserve"> (</w:t>
    </w:r>
    <w:proofErr w:type="spellStart"/>
    <w:r w:rsidR="004561C6" w:rsidRPr="00792D3F">
      <w:rPr>
        <w:rFonts w:ascii="Arial Narrow" w:hAnsi="Arial Narrow"/>
        <w:sz w:val="20"/>
        <w:szCs w:val="20"/>
      </w:rPr>
      <w:t>Kavigale</w:t>
    </w:r>
    <w:proofErr w:type="spellEnd"/>
    <w:r w:rsidR="004561C6" w:rsidRPr="00792D3F">
      <w:rPr>
        <w:rFonts w:ascii="Arial Narrow" w:hAnsi="Arial Narrow"/>
        <w:sz w:val="20"/>
        <w:szCs w:val="20"/>
      </w:rPr>
      <w:t>®)</w:t>
    </w:r>
  </w:p>
  <w:p w14:paraId="2746125E" w14:textId="1BD02940" w:rsidR="00F64982" w:rsidRPr="00792D3F" w:rsidRDefault="00847D4E" w:rsidP="00435583">
    <w:pPr>
      <w:pStyle w:val="Fuzeile"/>
      <w:rPr>
        <w:rFonts w:ascii="Arial Narrow" w:hAnsi="Arial Narrow"/>
        <w:sz w:val="20"/>
        <w:szCs w:val="20"/>
      </w:rPr>
    </w:pPr>
    <w:r w:rsidRPr="00792D3F">
      <w:rPr>
        <w:rFonts w:ascii="Arial Narrow" w:hAnsi="Arial Narrow"/>
        <w:sz w:val="20"/>
        <w:szCs w:val="20"/>
      </w:rPr>
      <w:t>Deutsche Gesellschaft für Infektiologie e.V.</w:t>
    </w:r>
    <w:r w:rsidR="00813F24" w:rsidRPr="00792D3F">
      <w:rPr>
        <w:rFonts w:ascii="Arial Narrow" w:hAnsi="Arial Narrow"/>
        <w:sz w:val="20"/>
        <w:szCs w:val="20"/>
      </w:rPr>
      <w:t xml:space="preserve">, </w:t>
    </w:r>
    <w:r w:rsidR="00F64982" w:rsidRPr="00792D3F">
      <w:rPr>
        <w:rFonts w:ascii="Arial Narrow" w:hAnsi="Arial Narrow"/>
        <w:sz w:val="20"/>
        <w:szCs w:val="20"/>
      </w:rPr>
      <w:t>www.</w:t>
    </w:r>
    <w:r w:rsidR="004B25EA" w:rsidRPr="00792D3F">
      <w:rPr>
        <w:rFonts w:ascii="Arial Narrow" w:hAnsi="Arial Narrow"/>
        <w:sz w:val="20"/>
        <w:szCs w:val="20"/>
      </w:rPr>
      <w:t>dgi</w:t>
    </w:r>
    <w:r w:rsidR="00813F24" w:rsidRPr="00792D3F">
      <w:rPr>
        <w:rFonts w:ascii="Arial Narrow" w:hAnsi="Arial Narrow"/>
        <w:sz w:val="20"/>
        <w:szCs w:val="20"/>
      </w:rPr>
      <w:t>-net</w:t>
    </w:r>
    <w:r w:rsidR="004B25EA" w:rsidRPr="00792D3F">
      <w:rPr>
        <w:rFonts w:ascii="Arial Narrow" w:hAnsi="Arial Narrow"/>
        <w:sz w:val="20"/>
        <w:szCs w:val="20"/>
      </w:rPr>
      <w:t>.</w:t>
    </w:r>
    <w:r w:rsidR="00F64982" w:rsidRPr="00792D3F">
      <w:rPr>
        <w:rFonts w:ascii="Arial Narrow" w:hAnsi="Arial Narrow"/>
        <w:sz w:val="20"/>
        <w:szCs w:val="20"/>
      </w:rPr>
      <w:t>de</w:t>
    </w:r>
  </w:p>
  <w:p w14:paraId="463B5D71" w14:textId="6B6DD8AF" w:rsidR="00F64982" w:rsidRPr="00792D3F" w:rsidRDefault="005F5DF9" w:rsidP="00435583">
    <w:pPr>
      <w:pStyle w:val="Fuzeile"/>
      <w:rPr>
        <w:rFonts w:ascii="Arial Narrow" w:hAnsi="Arial Narrow"/>
        <w:sz w:val="20"/>
        <w:szCs w:val="20"/>
      </w:rPr>
    </w:pPr>
    <w:r w:rsidRPr="00792D3F">
      <w:rPr>
        <w:rFonts w:ascii="Arial Narrow" w:hAnsi="Arial Narrow"/>
        <w:sz w:val="20"/>
        <w:szCs w:val="20"/>
      </w:rPr>
      <w:t xml:space="preserve">Seite </w:t>
    </w:r>
    <w:r w:rsidRPr="00792D3F">
      <w:rPr>
        <w:rFonts w:ascii="Arial Narrow" w:hAnsi="Arial Narrow"/>
        <w:sz w:val="20"/>
        <w:szCs w:val="20"/>
      </w:rPr>
      <w:fldChar w:fldCharType="begin"/>
    </w:r>
    <w:r w:rsidRPr="00792D3F">
      <w:rPr>
        <w:rFonts w:ascii="Arial Narrow" w:hAnsi="Arial Narrow"/>
        <w:sz w:val="20"/>
        <w:szCs w:val="20"/>
      </w:rPr>
      <w:instrText>PAGE  \* Arabic  \* MERGEFORMAT</w:instrText>
    </w:r>
    <w:r w:rsidRPr="00792D3F">
      <w:rPr>
        <w:rFonts w:ascii="Arial Narrow" w:hAnsi="Arial Narrow"/>
        <w:sz w:val="20"/>
        <w:szCs w:val="20"/>
      </w:rPr>
      <w:fldChar w:fldCharType="separate"/>
    </w:r>
    <w:r w:rsidRPr="00792D3F">
      <w:rPr>
        <w:rFonts w:ascii="Arial Narrow" w:hAnsi="Arial Narrow"/>
        <w:sz w:val="20"/>
        <w:szCs w:val="20"/>
      </w:rPr>
      <w:t>1</w:t>
    </w:r>
    <w:r w:rsidRPr="00792D3F">
      <w:rPr>
        <w:rFonts w:ascii="Arial Narrow" w:hAnsi="Arial Narrow"/>
        <w:sz w:val="20"/>
        <w:szCs w:val="20"/>
      </w:rPr>
      <w:fldChar w:fldCharType="end"/>
    </w:r>
    <w:r w:rsidRPr="00792D3F">
      <w:rPr>
        <w:rFonts w:ascii="Arial Narrow" w:hAnsi="Arial Narrow"/>
        <w:sz w:val="20"/>
        <w:szCs w:val="20"/>
      </w:rPr>
      <w:t xml:space="preserve"> von </w:t>
    </w:r>
    <w:r w:rsidRPr="00792D3F">
      <w:rPr>
        <w:rFonts w:ascii="Arial Narrow" w:hAnsi="Arial Narrow"/>
        <w:sz w:val="20"/>
        <w:szCs w:val="20"/>
      </w:rPr>
      <w:fldChar w:fldCharType="begin"/>
    </w:r>
    <w:r w:rsidRPr="00792D3F">
      <w:rPr>
        <w:rFonts w:ascii="Arial Narrow" w:hAnsi="Arial Narrow"/>
        <w:sz w:val="20"/>
        <w:szCs w:val="20"/>
      </w:rPr>
      <w:instrText>NUMPAGES  \* Arabic  \* MERGEFORMAT</w:instrText>
    </w:r>
    <w:r w:rsidRPr="00792D3F">
      <w:rPr>
        <w:rFonts w:ascii="Arial Narrow" w:hAnsi="Arial Narrow"/>
        <w:sz w:val="20"/>
        <w:szCs w:val="20"/>
      </w:rPr>
      <w:fldChar w:fldCharType="separate"/>
    </w:r>
    <w:r w:rsidRPr="00792D3F">
      <w:rPr>
        <w:rFonts w:ascii="Arial Narrow" w:hAnsi="Arial Narrow"/>
        <w:sz w:val="20"/>
        <w:szCs w:val="20"/>
      </w:rPr>
      <w:t>2</w:t>
    </w:r>
    <w:r w:rsidRPr="00792D3F">
      <w:rPr>
        <w:rFonts w:ascii="Arial Narrow" w:hAnsi="Arial Narrow"/>
        <w:sz w:val="20"/>
        <w:szCs w:val="20"/>
      </w:rPr>
      <w:fldChar w:fldCharType="end"/>
    </w:r>
  </w:p>
  <w:p w14:paraId="6E7C81DA" w14:textId="1BA9DAB5" w:rsidR="00F64982" w:rsidRPr="00792D3F" w:rsidRDefault="004B25EA" w:rsidP="00435583">
    <w:pPr>
      <w:rPr>
        <w:sz w:val="20"/>
        <w:szCs w:val="20"/>
      </w:rPr>
    </w:pPr>
    <w:bookmarkStart w:id="112" w:name="_Hlk139466795"/>
    <w:bookmarkStart w:id="113" w:name="_Hlk139466796"/>
    <w:bookmarkStart w:id="114" w:name="_Hlk139616808"/>
    <w:bookmarkStart w:id="115" w:name="_Hlk139616809"/>
    <w:r w:rsidRPr="00792D3F">
      <w:rPr>
        <w:rFonts w:ascii="Arial Narrow" w:hAnsi="Arial Narrow"/>
        <w:sz w:val="20"/>
        <w:szCs w:val="20"/>
      </w:rPr>
      <w:t>DGI</w:t>
    </w:r>
    <w:r w:rsidR="00813F24" w:rsidRPr="00792D3F">
      <w:rPr>
        <w:rFonts w:ascii="Arial Narrow" w:hAnsi="Arial Narrow"/>
        <w:sz w:val="20"/>
        <w:szCs w:val="20"/>
      </w:rPr>
      <w:t xml:space="preserve"> NUB Anfrage 2026 </w:t>
    </w:r>
    <w:proofErr w:type="spellStart"/>
    <w:r w:rsidR="0072706A" w:rsidRPr="00792D3F">
      <w:rPr>
        <w:rFonts w:ascii="Arial Narrow" w:hAnsi="Arial Narrow"/>
        <w:sz w:val="20"/>
        <w:szCs w:val="20"/>
      </w:rPr>
      <w:t>Sipavibart</w:t>
    </w:r>
    <w:proofErr w:type="spellEnd"/>
    <w:r w:rsidR="0072706A" w:rsidRPr="00792D3F">
      <w:rPr>
        <w:rFonts w:ascii="Arial Narrow" w:hAnsi="Arial Narrow"/>
        <w:sz w:val="20"/>
        <w:szCs w:val="20"/>
      </w:rPr>
      <w:t xml:space="preserve"> (</w:t>
    </w:r>
    <w:proofErr w:type="spellStart"/>
    <w:r w:rsidR="0072706A" w:rsidRPr="00792D3F">
      <w:rPr>
        <w:rFonts w:ascii="Arial Narrow" w:hAnsi="Arial Narrow"/>
        <w:sz w:val="20"/>
        <w:szCs w:val="20"/>
      </w:rPr>
      <w:t>Kavigale</w:t>
    </w:r>
    <w:proofErr w:type="spellEnd"/>
    <w:proofErr w:type="gramStart"/>
    <w:r w:rsidR="0072706A" w:rsidRPr="00792D3F">
      <w:rPr>
        <w:rFonts w:ascii="Arial Narrow" w:hAnsi="Arial Narrow"/>
        <w:sz w:val="20"/>
        <w:szCs w:val="20"/>
      </w:rPr>
      <w:t>®)</w:t>
    </w:r>
    <w:r w:rsidR="00792D3F">
      <w:rPr>
        <w:rFonts w:ascii="Arial Narrow" w:hAnsi="Arial Narrow"/>
        <w:sz w:val="20"/>
        <w:szCs w:val="20"/>
      </w:rPr>
      <w:t>_</w:t>
    </w:r>
    <w:proofErr w:type="gramEnd"/>
    <w:r w:rsidR="00F64982" w:rsidRPr="00792D3F">
      <w:rPr>
        <w:rFonts w:ascii="Arial Narrow" w:hAnsi="Arial Narrow"/>
        <w:sz w:val="20"/>
        <w:szCs w:val="20"/>
      </w:rPr>
      <w:t xml:space="preserve">Stand </w:t>
    </w:r>
    <w:bookmarkEnd w:id="112"/>
    <w:bookmarkEnd w:id="113"/>
    <w:bookmarkEnd w:id="114"/>
    <w:bookmarkEnd w:id="115"/>
    <w:r w:rsidRPr="00792D3F">
      <w:rPr>
        <w:rFonts w:ascii="Arial Narrow" w:hAnsi="Arial Narrow"/>
        <w:sz w:val="20"/>
        <w:szCs w:val="20"/>
      </w:rPr>
      <w:t>202</w:t>
    </w:r>
    <w:r w:rsidR="0072706A" w:rsidRPr="00792D3F">
      <w:rPr>
        <w:rFonts w:ascii="Arial Narrow" w:hAnsi="Arial Narrow"/>
        <w:sz w:val="20"/>
        <w:szCs w:val="20"/>
      </w:rPr>
      <w:t>5</w:t>
    </w:r>
    <w:r w:rsidRPr="00792D3F">
      <w:rPr>
        <w:rFonts w:ascii="Arial Narrow" w:hAnsi="Arial Narrow"/>
        <w:sz w:val="20"/>
        <w:szCs w:val="20"/>
      </w:rPr>
      <w:t>-</w:t>
    </w:r>
    <w:r w:rsidR="00792D3F" w:rsidRPr="00792D3F">
      <w:rPr>
        <w:rFonts w:ascii="Arial Narrow" w:hAnsi="Arial Narrow"/>
        <w:sz w:val="20"/>
        <w:szCs w:val="20"/>
      </w:rPr>
      <w:t>09</w:t>
    </w:r>
    <w:r w:rsidRPr="00792D3F">
      <w:rPr>
        <w:rFonts w:ascii="Arial Narrow" w:hAnsi="Arial Narrow"/>
        <w:sz w:val="20"/>
        <w:szCs w:val="20"/>
      </w:rPr>
      <w:t>-</w:t>
    </w:r>
    <w:r w:rsidR="00792D3F" w:rsidRPr="00792D3F">
      <w:rPr>
        <w:rFonts w:ascii="Arial Narrow" w:hAnsi="Arial Narrow"/>
        <w:sz w:val="20"/>
        <w:szCs w:val="20"/>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E31F7" w14:textId="77777777" w:rsidR="00C37F6A" w:rsidRDefault="00C37F6A">
      <w:r>
        <w:separator/>
      </w:r>
    </w:p>
  </w:footnote>
  <w:footnote w:type="continuationSeparator" w:id="0">
    <w:p w14:paraId="6CB502CA" w14:textId="77777777" w:rsidR="00C37F6A" w:rsidRDefault="00C37F6A">
      <w:r>
        <w:continuationSeparator/>
      </w:r>
    </w:p>
  </w:footnote>
  <w:footnote w:type="continuationNotice" w:id="1">
    <w:p w14:paraId="5DF48ECB" w14:textId="77777777" w:rsidR="00C37F6A" w:rsidRDefault="00C37F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58799" w14:textId="6667D31B" w:rsidR="00F64982" w:rsidRPr="004C4F82" w:rsidRDefault="00F64982" w:rsidP="00596F9A">
    <w:pPr>
      <w:pStyle w:val="Titel"/>
      <w:rPr>
        <w:sz w:val="48"/>
      </w:rPr>
    </w:pPr>
    <w:proofErr w:type="gramStart"/>
    <w:r w:rsidRPr="004C4F82">
      <w:rPr>
        <w:sz w:val="48"/>
      </w:rPr>
      <w:t>NUB Antrag</w:t>
    </w:r>
    <w:proofErr w:type="gramEnd"/>
    <w:r w:rsidRPr="004C4F82">
      <w:rPr>
        <w:sz w:val="48"/>
      </w:rPr>
      <w:t xml:space="preserve"> 20</w:t>
    </w:r>
    <w:r>
      <w:rPr>
        <w:sz w:val="48"/>
      </w:rPr>
      <w:t>2</w:t>
    </w:r>
    <w:r w:rsidR="00E14B2A">
      <w:rPr>
        <w:sz w:val="48"/>
      </w:rPr>
      <w:t>5</w:t>
    </w:r>
    <w:r w:rsidRPr="004C4F82">
      <w:rPr>
        <w:sz w:val="48"/>
      </w:rPr>
      <w:t>/20</w:t>
    </w:r>
    <w:r>
      <w:rPr>
        <w:sz w:val="48"/>
      </w:rPr>
      <w:t>2</w:t>
    </w:r>
    <w:r w:rsidR="00E14B2A">
      <w:rPr>
        <w:sz w:val="48"/>
      </w:rPr>
      <w:t>6</w:t>
    </w:r>
    <w:r w:rsidRPr="004C4F82">
      <w:rPr>
        <w:sz w:val="48"/>
      </w:rPr>
      <w:t xml:space="preserve"> </w:t>
    </w:r>
  </w:p>
  <w:p w14:paraId="38DF28C4" w14:textId="5BB95D89" w:rsidR="00F64982" w:rsidRPr="00E35FBF" w:rsidRDefault="004B25EA" w:rsidP="00E35FBF">
    <w:pPr>
      <w:pStyle w:val="Titel"/>
      <w:rPr>
        <w:sz w:val="48"/>
      </w:rPr>
    </w:pPr>
    <w:proofErr w:type="spellStart"/>
    <w:r>
      <w:rPr>
        <w:sz w:val="48"/>
      </w:rPr>
      <w:t>Sipavibart</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D5865"/>
    <w:multiLevelType w:val="hybridMultilevel"/>
    <w:tmpl w:val="B9F203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C1B2B83"/>
    <w:multiLevelType w:val="multilevel"/>
    <w:tmpl w:val="1D4663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5C1CCB"/>
    <w:multiLevelType w:val="multilevel"/>
    <w:tmpl w:val="7D024176"/>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 w15:restartNumberingAfterBreak="0">
    <w:nsid w:val="0F8C1304"/>
    <w:multiLevelType w:val="hybridMultilevel"/>
    <w:tmpl w:val="49187E7A"/>
    <w:lvl w:ilvl="0" w:tplc="F4DC3A5A">
      <w:start w:val="1"/>
      <w:numFmt w:val="bullet"/>
      <w:lvlText w:val=""/>
      <w:lvlJc w:val="left"/>
      <w:pPr>
        <w:tabs>
          <w:tab w:val="num" w:pos="720"/>
        </w:tabs>
        <w:ind w:left="720" w:hanging="360"/>
      </w:pPr>
      <w:rPr>
        <w:rFonts w:ascii="Symbol" w:hAnsi="Symbol" w:hint="default"/>
        <w:sz w:val="20"/>
      </w:rPr>
    </w:lvl>
    <w:lvl w:ilvl="1" w:tplc="22CA003C" w:tentative="1">
      <w:start w:val="1"/>
      <w:numFmt w:val="bullet"/>
      <w:lvlText w:val="o"/>
      <w:lvlJc w:val="left"/>
      <w:pPr>
        <w:tabs>
          <w:tab w:val="num" w:pos="1440"/>
        </w:tabs>
        <w:ind w:left="1440" w:hanging="360"/>
      </w:pPr>
      <w:rPr>
        <w:rFonts w:ascii="Courier New" w:hAnsi="Courier New" w:hint="default"/>
        <w:sz w:val="20"/>
      </w:rPr>
    </w:lvl>
    <w:lvl w:ilvl="2" w:tplc="69B6E4CA" w:tentative="1">
      <w:start w:val="1"/>
      <w:numFmt w:val="bullet"/>
      <w:lvlText w:val=""/>
      <w:lvlJc w:val="left"/>
      <w:pPr>
        <w:tabs>
          <w:tab w:val="num" w:pos="2160"/>
        </w:tabs>
        <w:ind w:left="2160" w:hanging="360"/>
      </w:pPr>
      <w:rPr>
        <w:rFonts w:ascii="Wingdings" w:hAnsi="Wingdings" w:hint="default"/>
        <w:sz w:val="20"/>
      </w:rPr>
    </w:lvl>
    <w:lvl w:ilvl="3" w:tplc="D0E6B0AC" w:tentative="1">
      <w:start w:val="1"/>
      <w:numFmt w:val="bullet"/>
      <w:lvlText w:val=""/>
      <w:lvlJc w:val="left"/>
      <w:pPr>
        <w:tabs>
          <w:tab w:val="num" w:pos="2880"/>
        </w:tabs>
        <w:ind w:left="2880" w:hanging="360"/>
      </w:pPr>
      <w:rPr>
        <w:rFonts w:ascii="Wingdings" w:hAnsi="Wingdings" w:hint="default"/>
        <w:sz w:val="20"/>
      </w:rPr>
    </w:lvl>
    <w:lvl w:ilvl="4" w:tplc="32A8AE62" w:tentative="1">
      <w:start w:val="1"/>
      <w:numFmt w:val="bullet"/>
      <w:lvlText w:val=""/>
      <w:lvlJc w:val="left"/>
      <w:pPr>
        <w:tabs>
          <w:tab w:val="num" w:pos="3600"/>
        </w:tabs>
        <w:ind w:left="3600" w:hanging="360"/>
      </w:pPr>
      <w:rPr>
        <w:rFonts w:ascii="Wingdings" w:hAnsi="Wingdings" w:hint="default"/>
        <w:sz w:val="20"/>
      </w:rPr>
    </w:lvl>
    <w:lvl w:ilvl="5" w:tplc="91AC12EA" w:tentative="1">
      <w:start w:val="1"/>
      <w:numFmt w:val="bullet"/>
      <w:lvlText w:val=""/>
      <w:lvlJc w:val="left"/>
      <w:pPr>
        <w:tabs>
          <w:tab w:val="num" w:pos="4320"/>
        </w:tabs>
        <w:ind w:left="4320" w:hanging="360"/>
      </w:pPr>
      <w:rPr>
        <w:rFonts w:ascii="Wingdings" w:hAnsi="Wingdings" w:hint="default"/>
        <w:sz w:val="20"/>
      </w:rPr>
    </w:lvl>
    <w:lvl w:ilvl="6" w:tplc="FE4C643A" w:tentative="1">
      <w:start w:val="1"/>
      <w:numFmt w:val="bullet"/>
      <w:lvlText w:val=""/>
      <w:lvlJc w:val="left"/>
      <w:pPr>
        <w:tabs>
          <w:tab w:val="num" w:pos="5040"/>
        </w:tabs>
        <w:ind w:left="5040" w:hanging="360"/>
      </w:pPr>
      <w:rPr>
        <w:rFonts w:ascii="Wingdings" w:hAnsi="Wingdings" w:hint="default"/>
        <w:sz w:val="20"/>
      </w:rPr>
    </w:lvl>
    <w:lvl w:ilvl="7" w:tplc="8F8C7AD6" w:tentative="1">
      <w:start w:val="1"/>
      <w:numFmt w:val="bullet"/>
      <w:lvlText w:val=""/>
      <w:lvlJc w:val="left"/>
      <w:pPr>
        <w:tabs>
          <w:tab w:val="num" w:pos="5760"/>
        </w:tabs>
        <w:ind w:left="5760" w:hanging="360"/>
      </w:pPr>
      <w:rPr>
        <w:rFonts w:ascii="Wingdings" w:hAnsi="Wingdings" w:hint="default"/>
        <w:sz w:val="20"/>
      </w:rPr>
    </w:lvl>
    <w:lvl w:ilvl="8" w:tplc="F2C29F7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1E52FE"/>
    <w:multiLevelType w:val="multilevel"/>
    <w:tmpl w:val="68F2627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1D81313"/>
    <w:multiLevelType w:val="hybridMultilevel"/>
    <w:tmpl w:val="7F4E33F6"/>
    <w:lvl w:ilvl="0" w:tplc="9AEE24C8">
      <w:start w:val="1"/>
      <w:numFmt w:val="decimal"/>
      <w:lvlText w:val="(%1)"/>
      <w:lvlJc w:val="left"/>
      <w:pPr>
        <w:tabs>
          <w:tab w:val="num" w:pos="1080"/>
        </w:tabs>
        <w:ind w:left="1080" w:hanging="720"/>
      </w:pPr>
      <w:rPr>
        <w:rFonts w:ascii="Arial" w:hAnsi="Arial" w:cs="Arial" w:hint="default"/>
        <w:sz w:val="22"/>
      </w:rPr>
    </w:lvl>
    <w:lvl w:ilvl="1" w:tplc="81F03F5E" w:tentative="1">
      <w:start w:val="1"/>
      <w:numFmt w:val="lowerLetter"/>
      <w:lvlText w:val="%2."/>
      <w:lvlJc w:val="left"/>
      <w:pPr>
        <w:tabs>
          <w:tab w:val="num" w:pos="1440"/>
        </w:tabs>
        <w:ind w:left="1440" w:hanging="360"/>
      </w:pPr>
      <w:rPr>
        <w:rFonts w:cs="Times New Roman"/>
      </w:rPr>
    </w:lvl>
    <w:lvl w:ilvl="2" w:tplc="45DC5758" w:tentative="1">
      <w:start w:val="1"/>
      <w:numFmt w:val="lowerRoman"/>
      <w:lvlText w:val="%3."/>
      <w:lvlJc w:val="right"/>
      <w:pPr>
        <w:tabs>
          <w:tab w:val="num" w:pos="2160"/>
        </w:tabs>
        <w:ind w:left="2160" w:hanging="180"/>
      </w:pPr>
      <w:rPr>
        <w:rFonts w:cs="Times New Roman"/>
      </w:rPr>
    </w:lvl>
    <w:lvl w:ilvl="3" w:tplc="3D508AE6" w:tentative="1">
      <w:start w:val="1"/>
      <w:numFmt w:val="decimal"/>
      <w:lvlText w:val="%4."/>
      <w:lvlJc w:val="left"/>
      <w:pPr>
        <w:tabs>
          <w:tab w:val="num" w:pos="2880"/>
        </w:tabs>
        <w:ind w:left="2880" w:hanging="360"/>
      </w:pPr>
      <w:rPr>
        <w:rFonts w:cs="Times New Roman"/>
      </w:rPr>
    </w:lvl>
    <w:lvl w:ilvl="4" w:tplc="1598B24E" w:tentative="1">
      <w:start w:val="1"/>
      <w:numFmt w:val="lowerLetter"/>
      <w:lvlText w:val="%5."/>
      <w:lvlJc w:val="left"/>
      <w:pPr>
        <w:tabs>
          <w:tab w:val="num" w:pos="3600"/>
        </w:tabs>
        <w:ind w:left="3600" w:hanging="360"/>
      </w:pPr>
      <w:rPr>
        <w:rFonts w:cs="Times New Roman"/>
      </w:rPr>
    </w:lvl>
    <w:lvl w:ilvl="5" w:tplc="F468C790" w:tentative="1">
      <w:start w:val="1"/>
      <w:numFmt w:val="lowerRoman"/>
      <w:lvlText w:val="%6."/>
      <w:lvlJc w:val="right"/>
      <w:pPr>
        <w:tabs>
          <w:tab w:val="num" w:pos="4320"/>
        </w:tabs>
        <w:ind w:left="4320" w:hanging="180"/>
      </w:pPr>
      <w:rPr>
        <w:rFonts w:cs="Times New Roman"/>
      </w:rPr>
    </w:lvl>
    <w:lvl w:ilvl="6" w:tplc="531E2918" w:tentative="1">
      <w:start w:val="1"/>
      <w:numFmt w:val="decimal"/>
      <w:lvlText w:val="%7."/>
      <w:lvlJc w:val="left"/>
      <w:pPr>
        <w:tabs>
          <w:tab w:val="num" w:pos="5040"/>
        </w:tabs>
        <w:ind w:left="5040" w:hanging="360"/>
      </w:pPr>
      <w:rPr>
        <w:rFonts w:cs="Times New Roman"/>
      </w:rPr>
    </w:lvl>
    <w:lvl w:ilvl="7" w:tplc="D7AEEF1C" w:tentative="1">
      <w:start w:val="1"/>
      <w:numFmt w:val="lowerLetter"/>
      <w:lvlText w:val="%8."/>
      <w:lvlJc w:val="left"/>
      <w:pPr>
        <w:tabs>
          <w:tab w:val="num" w:pos="5760"/>
        </w:tabs>
        <w:ind w:left="5760" w:hanging="360"/>
      </w:pPr>
      <w:rPr>
        <w:rFonts w:cs="Times New Roman"/>
      </w:rPr>
    </w:lvl>
    <w:lvl w:ilvl="8" w:tplc="A85C5452" w:tentative="1">
      <w:start w:val="1"/>
      <w:numFmt w:val="lowerRoman"/>
      <w:lvlText w:val="%9."/>
      <w:lvlJc w:val="right"/>
      <w:pPr>
        <w:tabs>
          <w:tab w:val="num" w:pos="6480"/>
        </w:tabs>
        <w:ind w:left="6480" w:hanging="180"/>
      </w:pPr>
      <w:rPr>
        <w:rFonts w:cs="Times New Roman"/>
      </w:rPr>
    </w:lvl>
  </w:abstractNum>
  <w:abstractNum w:abstractNumId="6" w15:restartNumberingAfterBreak="0">
    <w:nsid w:val="25DC15EE"/>
    <w:multiLevelType w:val="multilevel"/>
    <w:tmpl w:val="E720696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265B37D2"/>
    <w:multiLevelType w:val="hybridMultilevel"/>
    <w:tmpl w:val="677423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832363F"/>
    <w:multiLevelType w:val="hybridMultilevel"/>
    <w:tmpl w:val="0024CF9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96300F9"/>
    <w:multiLevelType w:val="hybridMultilevel"/>
    <w:tmpl w:val="D0F4BD28"/>
    <w:lvl w:ilvl="0" w:tplc="47D65AF8">
      <w:start w:val="1"/>
      <w:numFmt w:val="decimal"/>
      <w:lvlText w:val="(%1)"/>
      <w:lvlJc w:val="left"/>
      <w:pPr>
        <w:tabs>
          <w:tab w:val="num" w:pos="1440"/>
        </w:tabs>
        <w:ind w:left="1440" w:hanging="720"/>
      </w:pPr>
      <w:rPr>
        <w:rFonts w:ascii="Arial" w:hAnsi="Arial" w:cs="Arial" w:hint="default"/>
        <w:sz w:val="22"/>
      </w:rPr>
    </w:lvl>
    <w:lvl w:ilvl="1" w:tplc="3AC05F4E" w:tentative="1">
      <w:start w:val="1"/>
      <w:numFmt w:val="lowerLetter"/>
      <w:lvlText w:val="%2."/>
      <w:lvlJc w:val="left"/>
      <w:pPr>
        <w:tabs>
          <w:tab w:val="num" w:pos="1800"/>
        </w:tabs>
        <w:ind w:left="1800" w:hanging="360"/>
      </w:pPr>
      <w:rPr>
        <w:rFonts w:cs="Times New Roman"/>
      </w:rPr>
    </w:lvl>
    <w:lvl w:ilvl="2" w:tplc="90DA7DEE" w:tentative="1">
      <w:start w:val="1"/>
      <w:numFmt w:val="lowerRoman"/>
      <w:lvlText w:val="%3."/>
      <w:lvlJc w:val="right"/>
      <w:pPr>
        <w:tabs>
          <w:tab w:val="num" w:pos="2520"/>
        </w:tabs>
        <w:ind w:left="2520" w:hanging="180"/>
      </w:pPr>
      <w:rPr>
        <w:rFonts w:cs="Times New Roman"/>
      </w:rPr>
    </w:lvl>
    <w:lvl w:ilvl="3" w:tplc="B27838E4" w:tentative="1">
      <w:start w:val="1"/>
      <w:numFmt w:val="decimal"/>
      <w:lvlText w:val="%4."/>
      <w:lvlJc w:val="left"/>
      <w:pPr>
        <w:tabs>
          <w:tab w:val="num" w:pos="3240"/>
        </w:tabs>
        <w:ind w:left="3240" w:hanging="360"/>
      </w:pPr>
      <w:rPr>
        <w:rFonts w:cs="Times New Roman"/>
      </w:rPr>
    </w:lvl>
    <w:lvl w:ilvl="4" w:tplc="F0A44370" w:tentative="1">
      <w:start w:val="1"/>
      <w:numFmt w:val="lowerLetter"/>
      <w:lvlText w:val="%5."/>
      <w:lvlJc w:val="left"/>
      <w:pPr>
        <w:tabs>
          <w:tab w:val="num" w:pos="3960"/>
        </w:tabs>
        <w:ind w:left="3960" w:hanging="360"/>
      </w:pPr>
      <w:rPr>
        <w:rFonts w:cs="Times New Roman"/>
      </w:rPr>
    </w:lvl>
    <w:lvl w:ilvl="5" w:tplc="7C9ABF02" w:tentative="1">
      <w:start w:val="1"/>
      <w:numFmt w:val="lowerRoman"/>
      <w:lvlText w:val="%6."/>
      <w:lvlJc w:val="right"/>
      <w:pPr>
        <w:tabs>
          <w:tab w:val="num" w:pos="4680"/>
        </w:tabs>
        <w:ind w:left="4680" w:hanging="180"/>
      </w:pPr>
      <w:rPr>
        <w:rFonts w:cs="Times New Roman"/>
      </w:rPr>
    </w:lvl>
    <w:lvl w:ilvl="6" w:tplc="1FE611FC" w:tentative="1">
      <w:start w:val="1"/>
      <w:numFmt w:val="decimal"/>
      <w:lvlText w:val="%7."/>
      <w:lvlJc w:val="left"/>
      <w:pPr>
        <w:tabs>
          <w:tab w:val="num" w:pos="5400"/>
        </w:tabs>
        <w:ind w:left="5400" w:hanging="360"/>
      </w:pPr>
      <w:rPr>
        <w:rFonts w:cs="Times New Roman"/>
      </w:rPr>
    </w:lvl>
    <w:lvl w:ilvl="7" w:tplc="501008C0" w:tentative="1">
      <w:start w:val="1"/>
      <w:numFmt w:val="lowerLetter"/>
      <w:lvlText w:val="%8."/>
      <w:lvlJc w:val="left"/>
      <w:pPr>
        <w:tabs>
          <w:tab w:val="num" w:pos="6120"/>
        </w:tabs>
        <w:ind w:left="6120" w:hanging="360"/>
      </w:pPr>
      <w:rPr>
        <w:rFonts w:cs="Times New Roman"/>
      </w:rPr>
    </w:lvl>
    <w:lvl w:ilvl="8" w:tplc="1F2C4308" w:tentative="1">
      <w:start w:val="1"/>
      <w:numFmt w:val="lowerRoman"/>
      <w:lvlText w:val="%9."/>
      <w:lvlJc w:val="right"/>
      <w:pPr>
        <w:tabs>
          <w:tab w:val="num" w:pos="6840"/>
        </w:tabs>
        <w:ind w:left="6840" w:hanging="180"/>
      </w:pPr>
      <w:rPr>
        <w:rFonts w:cs="Times New Roman"/>
      </w:rPr>
    </w:lvl>
  </w:abstractNum>
  <w:abstractNum w:abstractNumId="10" w15:restartNumberingAfterBreak="0">
    <w:nsid w:val="2C1D1057"/>
    <w:multiLevelType w:val="hybridMultilevel"/>
    <w:tmpl w:val="254E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83E6F25"/>
    <w:multiLevelType w:val="multilevel"/>
    <w:tmpl w:val="6F32327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2" w15:restartNumberingAfterBreak="0">
    <w:nsid w:val="3ABF7540"/>
    <w:multiLevelType w:val="hybridMultilevel"/>
    <w:tmpl w:val="B67AFB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CB8257C"/>
    <w:multiLevelType w:val="multilevel"/>
    <w:tmpl w:val="70364648"/>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0D0CDF"/>
    <w:multiLevelType w:val="hybridMultilevel"/>
    <w:tmpl w:val="EB580C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61FB1A21"/>
    <w:multiLevelType w:val="hybridMultilevel"/>
    <w:tmpl w:val="8BACE4F6"/>
    <w:lvl w:ilvl="0" w:tplc="92148044">
      <w:start w:val="1"/>
      <w:numFmt w:val="decimal"/>
      <w:lvlText w:val="(%1)"/>
      <w:lvlJc w:val="left"/>
      <w:pPr>
        <w:tabs>
          <w:tab w:val="num" w:pos="1080"/>
        </w:tabs>
        <w:ind w:left="1080" w:hanging="720"/>
      </w:pPr>
      <w:rPr>
        <w:rFonts w:ascii="Arial" w:hAnsi="Arial" w:cs="Arial" w:hint="default"/>
        <w:sz w:val="22"/>
      </w:rPr>
    </w:lvl>
    <w:lvl w:ilvl="1" w:tplc="296C68BA" w:tentative="1">
      <w:start w:val="1"/>
      <w:numFmt w:val="lowerLetter"/>
      <w:lvlText w:val="%2."/>
      <w:lvlJc w:val="left"/>
      <w:pPr>
        <w:tabs>
          <w:tab w:val="num" w:pos="1440"/>
        </w:tabs>
        <w:ind w:left="1440" w:hanging="360"/>
      </w:pPr>
      <w:rPr>
        <w:rFonts w:cs="Times New Roman"/>
      </w:rPr>
    </w:lvl>
    <w:lvl w:ilvl="2" w:tplc="0D049FA4" w:tentative="1">
      <w:start w:val="1"/>
      <w:numFmt w:val="lowerRoman"/>
      <w:lvlText w:val="%3."/>
      <w:lvlJc w:val="right"/>
      <w:pPr>
        <w:tabs>
          <w:tab w:val="num" w:pos="2160"/>
        </w:tabs>
        <w:ind w:left="2160" w:hanging="180"/>
      </w:pPr>
      <w:rPr>
        <w:rFonts w:cs="Times New Roman"/>
      </w:rPr>
    </w:lvl>
    <w:lvl w:ilvl="3" w:tplc="0480E9F4" w:tentative="1">
      <w:start w:val="1"/>
      <w:numFmt w:val="decimal"/>
      <w:lvlText w:val="%4."/>
      <w:lvlJc w:val="left"/>
      <w:pPr>
        <w:tabs>
          <w:tab w:val="num" w:pos="2880"/>
        </w:tabs>
        <w:ind w:left="2880" w:hanging="360"/>
      </w:pPr>
      <w:rPr>
        <w:rFonts w:cs="Times New Roman"/>
      </w:rPr>
    </w:lvl>
    <w:lvl w:ilvl="4" w:tplc="D5C8E944" w:tentative="1">
      <w:start w:val="1"/>
      <w:numFmt w:val="lowerLetter"/>
      <w:lvlText w:val="%5."/>
      <w:lvlJc w:val="left"/>
      <w:pPr>
        <w:tabs>
          <w:tab w:val="num" w:pos="3600"/>
        </w:tabs>
        <w:ind w:left="3600" w:hanging="360"/>
      </w:pPr>
      <w:rPr>
        <w:rFonts w:cs="Times New Roman"/>
      </w:rPr>
    </w:lvl>
    <w:lvl w:ilvl="5" w:tplc="6C10FBEC" w:tentative="1">
      <w:start w:val="1"/>
      <w:numFmt w:val="lowerRoman"/>
      <w:lvlText w:val="%6."/>
      <w:lvlJc w:val="right"/>
      <w:pPr>
        <w:tabs>
          <w:tab w:val="num" w:pos="4320"/>
        </w:tabs>
        <w:ind w:left="4320" w:hanging="180"/>
      </w:pPr>
      <w:rPr>
        <w:rFonts w:cs="Times New Roman"/>
      </w:rPr>
    </w:lvl>
    <w:lvl w:ilvl="6" w:tplc="1486AE72" w:tentative="1">
      <w:start w:val="1"/>
      <w:numFmt w:val="decimal"/>
      <w:lvlText w:val="%7."/>
      <w:lvlJc w:val="left"/>
      <w:pPr>
        <w:tabs>
          <w:tab w:val="num" w:pos="5040"/>
        </w:tabs>
        <w:ind w:left="5040" w:hanging="360"/>
      </w:pPr>
      <w:rPr>
        <w:rFonts w:cs="Times New Roman"/>
      </w:rPr>
    </w:lvl>
    <w:lvl w:ilvl="7" w:tplc="E2D238C4" w:tentative="1">
      <w:start w:val="1"/>
      <w:numFmt w:val="lowerLetter"/>
      <w:lvlText w:val="%8."/>
      <w:lvlJc w:val="left"/>
      <w:pPr>
        <w:tabs>
          <w:tab w:val="num" w:pos="5760"/>
        </w:tabs>
        <w:ind w:left="5760" w:hanging="360"/>
      </w:pPr>
      <w:rPr>
        <w:rFonts w:cs="Times New Roman"/>
      </w:rPr>
    </w:lvl>
    <w:lvl w:ilvl="8" w:tplc="354869B6" w:tentative="1">
      <w:start w:val="1"/>
      <w:numFmt w:val="lowerRoman"/>
      <w:lvlText w:val="%9."/>
      <w:lvlJc w:val="right"/>
      <w:pPr>
        <w:tabs>
          <w:tab w:val="num" w:pos="6480"/>
        </w:tabs>
        <w:ind w:left="6480" w:hanging="180"/>
      </w:pPr>
      <w:rPr>
        <w:rFonts w:cs="Times New Roman"/>
      </w:rPr>
    </w:lvl>
  </w:abstractNum>
  <w:abstractNum w:abstractNumId="16" w15:restartNumberingAfterBreak="0">
    <w:nsid w:val="66297720"/>
    <w:multiLevelType w:val="hybridMultilevel"/>
    <w:tmpl w:val="D372435A"/>
    <w:lvl w:ilvl="0" w:tplc="89948014">
      <w:start w:val="1"/>
      <w:numFmt w:val="bullet"/>
      <w:lvlText w:val=""/>
      <w:lvlJc w:val="left"/>
      <w:pPr>
        <w:tabs>
          <w:tab w:val="num" w:pos="720"/>
        </w:tabs>
        <w:ind w:left="720" w:hanging="360"/>
      </w:pPr>
      <w:rPr>
        <w:rFonts w:ascii="Symbol" w:hAnsi="Symbol" w:hint="default"/>
        <w:sz w:val="20"/>
      </w:rPr>
    </w:lvl>
    <w:lvl w:ilvl="1" w:tplc="FB10351C" w:tentative="1">
      <w:start w:val="1"/>
      <w:numFmt w:val="bullet"/>
      <w:lvlText w:val="o"/>
      <w:lvlJc w:val="left"/>
      <w:pPr>
        <w:tabs>
          <w:tab w:val="num" w:pos="1440"/>
        </w:tabs>
        <w:ind w:left="1440" w:hanging="360"/>
      </w:pPr>
      <w:rPr>
        <w:rFonts w:ascii="Courier New" w:hAnsi="Courier New" w:hint="default"/>
        <w:sz w:val="20"/>
      </w:rPr>
    </w:lvl>
    <w:lvl w:ilvl="2" w:tplc="C5A252A6" w:tentative="1">
      <w:start w:val="1"/>
      <w:numFmt w:val="bullet"/>
      <w:lvlText w:val=""/>
      <w:lvlJc w:val="left"/>
      <w:pPr>
        <w:tabs>
          <w:tab w:val="num" w:pos="2160"/>
        </w:tabs>
        <w:ind w:left="2160" w:hanging="360"/>
      </w:pPr>
      <w:rPr>
        <w:rFonts w:ascii="Wingdings" w:hAnsi="Wingdings" w:hint="default"/>
        <w:sz w:val="20"/>
      </w:rPr>
    </w:lvl>
    <w:lvl w:ilvl="3" w:tplc="3CCE2C4E" w:tentative="1">
      <w:start w:val="1"/>
      <w:numFmt w:val="bullet"/>
      <w:lvlText w:val=""/>
      <w:lvlJc w:val="left"/>
      <w:pPr>
        <w:tabs>
          <w:tab w:val="num" w:pos="2880"/>
        </w:tabs>
        <w:ind w:left="2880" w:hanging="360"/>
      </w:pPr>
      <w:rPr>
        <w:rFonts w:ascii="Wingdings" w:hAnsi="Wingdings" w:hint="default"/>
        <w:sz w:val="20"/>
      </w:rPr>
    </w:lvl>
    <w:lvl w:ilvl="4" w:tplc="2168E724" w:tentative="1">
      <w:start w:val="1"/>
      <w:numFmt w:val="bullet"/>
      <w:lvlText w:val=""/>
      <w:lvlJc w:val="left"/>
      <w:pPr>
        <w:tabs>
          <w:tab w:val="num" w:pos="3600"/>
        </w:tabs>
        <w:ind w:left="3600" w:hanging="360"/>
      </w:pPr>
      <w:rPr>
        <w:rFonts w:ascii="Wingdings" w:hAnsi="Wingdings" w:hint="default"/>
        <w:sz w:val="20"/>
      </w:rPr>
    </w:lvl>
    <w:lvl w:ilvl="5" w:tplc="F25651F8" w:tentative="1">
      <w:start w:val="1"/>
      <w:numFmt w:val="bullet"/>
      <w:lvlText w:val=""/>
      <w:lvlJc w:val="left"/>
      <w:pPr>
        <w:tabs>
          <w:tab w:val="num" w:pos="4320"/>
        </w:tabs>
        <w:ind w:left="4320" w:hanging="360"/>
      </w:pPr>
      <w:rPr>
        <w:rFonts w:ascii="Wingdings" w:hAnsi="Wingdings" w:hint="default"/>
        <w:sz w:val="20"/>
      </w:rPr>
    </w:lvl>
    <w:lvl w:ilvl="6" w:tplc="1368F560" w:tentative="1">
      <w:start w:val="1"/>
      <w:numFmt w:val="bullet"/>
      <w:lvlText w:val=""/>
      <w:lvlJc w:val="left"/>
      <w:pPr>
        <w:tabs>
          <w:tab w:val="num" w:pos="5040"/>
        </w:tabs>
        <w:ind w:left="5040" w:hanging="360"/>
      </w:pPr>
      <w:rPr>
        <w:rFonts w:ascii="Wingdings" w:hAnsi="Wingdings" w:hint="default"/>
        <w:sz w:val="20"/>
      </w:rPr>
    </w:lvl>
    <w:lvl w:ilvl="7" w:tplc="015213E4" w:tentative="1">
      <w:start w:val="1"/>
      <w:numFmt w:val="bullet"/>
      <w:lvlText w:val=""/>
      <w:lvlJc w:val="left"/>
      <w:pPr>
        <w:tabs>
          <w:tab w:val="num" w:pos="5760"/>
        </w:tabs>
        <w:ind w:left="5760" w:hanging="360"/>
      </w:pPr>
      <w:rPr>
        <w:rFonts w:ascii="Wingdings" w:hAnsi="Wingdings" w:hint="default"/>
        <w:sz w:val="20"/>
      </w:rPr>
    </w:lvl>
    <w:lvl w:ilvl="8" w:tplc="675EFC2E" w:tentative="1">
      <w:start w:val="1"/>
      <w:numFmt w:val="bullet"/>
      <w:lvlText w:val=""/>
      <w:lvlJc w:val="left"/>
      <w:pPr>
        <w:tabs>
          <w:tab w:val="num" w:pos="6480"/>
        </w:tabs>
        <w:ind w:left="6480" w:hanging="360"/>
      </w:pPr>
      <w:rPr>
        <w:rFonts w:ascii="Wingdings" w:hAnsi="Wingdings" w:hint="default"/>
        <w:sz w:val="20"/>
      </w:rPr>
    </w:lvl>
  </w:abstractNum>
  <w:num w:numId="1" w16cid:durableId="1791243383">
    <w:abstractNumId w:val="1"/>
  </w:num>
  <w:num w:numId="2" w16cid:durableId="226962088">
    <w:abstractNumId w:val="16"/>
  </w:num>
  <w:num w:numId="3" w16cid:durableId="1748114626">
    <w:abstractNumId w:val="9"/>
  </w:num>
  <w:num w:numId="4" w16cid:durableId="1724328217">
    <w:abstractNumId w:val="5"/>
  </w:num>
  <w:num w:numId="5" w16cid:durableId="928735535">
    <w:abstractNumId w:val="15"/>
  </w:num>
  <w:num w:numId="6" w16cid:durableId="1123380489">
    <w:abstractNumId w:val="3"/>
  </w:num>
  <w:num w:numId="7" w16cid:durableId="1080523472">
    <w:abstractNumId w:val="11"/>
  </w:num>
  <w:num w:numId="8" w16cid:durableId="1568803819">
    <w:abstractNumId w:val="6"/>
  </w:num>
  <w:num w:numId="9" w16cid:durableId="76565041">
    <w:abstractNumId w:val="2"/>
  </w:num>
  <w:num w:numId="10" w16cid:durableId="1625188327">
    <w:abstractNumId w:val="10"/>
  </w:num>
  <w:num w:numId="11" w16cid:durableId="306590135">
    <w:abstractNumId w:val="14"/>
  </w:num>
  <w:num w:numId="12" w16cid:durableId="8433196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50568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4684536">
    <w:abstractNumId w:val="0"/>
  </w:num>
  <w:num w:numId="15" w16cid:durableId="870842557">
    <w:abstractNumId w:val="8"/>
  </w:num>
  <w:num w:numId="16" w16cid:durableId="747266842">
    <w:abstractNumId w:val="12"/>
  </w:num>
  <w:num w:numId="17" w16cid:durableId="14393176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sef Kock">
    <w15:presenceInfo w15:providerId="AD" w15:userId="S::j.kock@vitis-healthcare.com::1bc62e9d-2d0c-4360-9eb0-38d85d77e8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E794084-83B0-4B46-BD37-262E0589DDB9}"/>
    <w:docVar w:name="dgnword-eventsink" w:val="507668536"/>
  </w:docVars>
  <w:rsids>
    <w:rsidRoot w:val="00234FB1"/>
    <w:rsid w:val="00005AB1"/>
    <w:rsid w:val="00012826"/>
    <w:rsid w:val="00015BCA"/>
    <w:rsid w:val="00024651"/>
    <w:rsid w:val="0004094A"/>
    <w:rsid w:val="00044597"/>
    <w:rsid w:val="000611A3"/>
    <w:rsid w:val="00065A38"/>
    <w:rsid w:val="0007214A"/>
    <w:rsid w:val="00072A33"/>
    <w:rsid w:val="00075D81"/>
    <w:rsid w:val="000941A3"/>
    <w:rsid w:val="000953D2"/>
    <w:rsid w:val="00096C47"/>
    <w:rsid w:val="000A67A4"/>
    <w:rsid w:val="000B38CE"/>
    <w:rsid w:val="000B5149"/>
    <w:rsid w:val="000C704A"/>
    <w:rsid w:val="000D14EF"/>
    <w:rsid w:val="000D615D"/>
    <w:rsid w:val="000E0394"/>
    <w:rsid w:val="000F4D9B"/>
    <w:rsid w:val="0010250A"/>
    <w:rsid w:val="001045FB"/>
    <w:rsid w:val="00104857"/>
    <w:rsid w:val="00104C97"/>
    <w:rsid w:val="0012432A"/>
    <w:rsid w:val="00136C1D"/>
    <w:rsid w:val="001419B0"/>
    <w:rsid w:val="001449A1"/>
    <w:rsid w:val="001536C2"/>
    <w:rsid w:val="00156FE0"/>
    <w:rsid w:val="001608D8"/>
    <w:rsid w:val="00174C6A"/>
    <w:rsid w:val="001774E7"/>
    <w:rsid w:val="001812EC"/>
    <w:rsid w:val="001956D8"/>
    <w:rsid w:val="001A7AC7"/>
    <w:rsid w:val="001A7BB5"/>
    <w:rsid w:val="001B3C5E"/>
    <w:rsid w:val="001C0D9F"/>
    <w:rsid w:val="001D449F"/>
    <w:rsid w:val="001F1F3B"/>
    <w:rsid w:val="001F4753"/>
    <w:rsid w:val="001F6377"/>
    <w:rsid w:val="001F7FF6"/>
    <w:rsid w:val="002005AF"/>
    <w:rsid w:val="002112CE"/>
    <w:rsid w:val="002125F6"/>
    <w:rsid w:val="0021449C"/>
    <w:rsid w:val="002245F5"/>
    <w:rsid w:val="002333FF"/>
    <w:rsid w:val="00234FB1"/>
    <w:rsid w:val="00240D1F"/>
    <w:rsid w:val="00244598"/>
    <w:rsid w:val="002446DA"/>
    <w:rsid w:val="002459A7"/>
    <w:rsid w:val="00253285"/>
    <w:rsid w:val="0025353E"/>
    <w:rsid w:val="00254B69"/>
    <w:rsid w:val="00256B7C"/>
    <w:rsid w:val="0026427A"/>
    <w:rsid w:val="00270E60"/>
    <w:rsid w:val="002742AD"/>
    <w:rsid w:val="00282A8C"/>
    <w:rsid w:val="0028432D"/>
    <w:rsid w:val="00285AE4"/>
    <w:rsid w:val="00290830"/>
    <w:rsid w:val="002B358F"/>
    <w:rsid w:val="002B589F"/>
    <w:rsid w:val="002B7DA4"/>
    <w:rsid w:val="002C1188"/>
    <w:rsid w:val="002D40D6"/>
    <w:rsid w:val="002D7403"/>
    <w:rsid w:val="002E22B2"/>
    <w:rsid w:val="002E3FBF"/>
    <w:rsid w:val="002E5E26"/>
    <w:rsid w:val="002F2D5B"/>
    <w:rsid w:val="00300956"/>
    <w:rsid w:val="003020AF"/>
    <w:rsid w:val="00305016"/>
    <w:rsid w:val="00314D9A"/>
    <w:rsid w:val="00314F1B"/>
    <w:rsid w:val="00315EE4"/>
    <w:rsid w:val="003214AB"/>
    <w:rsid w:val="003239EC"/>
    <w:rsid w:val="00327F64"/>
    <w:rsid w:val="003337DA"/>
    <w:rsid w:val="003417FA"/>
    <w:rsid w:val="003442BB"/>
    <w:rsid w:val="003445F9"/>
    <w:rsid w:val="00345535"/>
    <w:rsid w:val="003479E5"/>
    <w:rsid w:val="0035582B"/>
    <w:rsid w:val="0036178C"/>
    <w:rsid w:val="00362751"/>
    <w:rsid w:val="003627CE"/>
    <w:rsid w:val="0036325A"/>
    <w:rsid w:val="00370E2C"/>
    <w:rsid w:val="00381EDE"/>
    <w:rsid w:val="00390EE0"/>
    <w:rsid w:val="0039323C"/>
    <w:rsid w:val="00394E09"/>
    <w:rsid w:val="003A2A10"/>
    <w:rsid w:val="003B252C"/>
    <w:rsid w:val="003B25CA"/>
    <w:rsid w:val="003B2E05"/>
    <w:rsid w:val="003B5FE3"/>
    <w:rsid w:val="003B799F"/>
    <w:rsid w:val="003C0A24"/>
    <w:rsid w:val="003D0730"/>
    <w:rsid w:val="003E1F49"/>
    <w:rsid w:val="003E2BC5"/>
    <w:rsid w:val="003E6D0D"/>
    <w:rsid w:val="003F2692"/>
    <w:rsid w:val="003F3237"/>
    <w:rsid w:val="003F51ED"/>
    <w:rsid w:val="003F5D5F"/>
    <w:rsid w:val="0040610F"/>
    <w:rsid w:val="0041156E"/>
    <w:rsid w:val="00421F16"/>
    <w:rsid w:val="00421FB4"/>
    <w:rsid w:val="00422874"/>
    <w:rsid w:val="004302BB"/>
    <w:rsid w:val="00434444"/>
    <w:rsid w:val="004351A2"/>
    <w:rsid w:val="00435583"/>
    <w:rsid w:val="00442039"/>
    <w:rsid w:val="00446BF3"/>
    <w:rsid w:val="00452B0C"/>
    <w:rsid w:val="00454847"/>
    <w:rsid w:val="00454A55"/>
    <w:rsid w:val="004561C6"/>
    <w:rsid w:val="0046163B"/>
    <w:rsid w:val="004642E2"/>
    <w:rsid w:val="00467246"/>
    <w:rsid w:val="004736E4"/>
    <w:rsid w:val="00490DC5"/>
    <w:rsid w:val="00492A03"/>
    <w:rsid w:val="00492AB4"/>
    <w:rsid w:val="00494C0F"/>
    <w:rsid w:val="004A3EBF"/>
    <w:rsid w:val="004A449D"/>
    <w:rsid w:val="004B25EA"/>
    <w:rsid w:val="004B3438"/>
    <w:rsid w:val="004B50D9"/>
    <w:rsid w:val="004B624B"/>
    <w:rsid w:val="004B6C59"/>
    <w:rsid w:val="004C4F82"/>
    <w:rsid w:val="004E1D02"/>
    <w:rsid w:val="004F4182"/>
    <w:rsid w:val="005006CC"/>
    <w:rsid w:val="005011AB"/>
    <w:rsid w:val="00504FB4"/>
    <w:rsid w:val="0050526A"/>
    <w:rsid w:val="005125E9"/>
    <w:rsid w:val="005163B4"/>
    <w:rsid w:val="0052302B"/>
    <w:rsid w:val="00525B36"/>
    <w:rsid w:val="00530318"/>
    <w:rsid w:val="00532CC6"/>
    <w:rsid w:val="005340F7"/>
    <w:rsid w:val="00541B64"/>
    <w:rsid w:val="00551798"/>
    <w:rsid w:val="005524BC"/>
    <w:rsid w:val="005530A6"/>
    <w:rsid w:val="00553E78"/>
    <w:rsid w:val="00563158"/>
    <w:rsid w:val="005638EB"/>
    <w:rsid w:val="005706A8"/>
    <w:rsid w:val="0057537C"/>
    <w:rsid w:val="005764F3"/>
    <w:rsid w:val="0058188B"/>
    <w:rsid w:val="0058272C"/>
    <w:rsid w:val="00596F9A"/>
    <w:rsid w:val="005A299B"/>
    <w:rsid w:val="005B128A"/>
    <w:rsid w:val="005D0B0A"/>
    <w:rsid w:val="005D1992"/>
    <w:rsid w:val="005D58E8"/>
    <w:rsid w:val="005E0580"/>
    <w:rsid w:val="005E6C96"/>
    <w:rsid w:val="005F0010"/>
    <w:rsid w:val="005F29C6"/>
    <w:rsid w:val="005F4D2E"/>
    <w:rsid w:val="005F5DF9"/>
    <w:rsid w:val="005F761E"/>
    <w:rsid w:val="00604A86"/>
    <w:rsid w:val="0061164A"/>
    <w:rsid w:val="00612463"/>
    <w:rsid w:val="00620855"/>
    <w:rsid w:val="00622BFA"/>
    <w:rsid w:val="006354B6"/>
    <w:rsid w:val="0064492D"/>
    <w:rsid w:val="006451B6"/>
    <w:rsid w:val="006542F7"/>
    <w:rsid w:val="006549F4"/>
    <w:rsid w:val="00654E21"/>
    <w:rsid w:val="0066448E"/>
    <w:rsid w:val="00664E69"/>
    <w:rsid w:val="00665CE2"/>
    <w:rsid w:val="0066675D"/>
    <w:rsid w:val="00681EC4"/>
    <w:rsid w:val="00681F38"/>
    <w:rsid w:val="00690F95"/>
    <w:rsid w:val="006948BA"/>
    <w:rsid w:val="00695BA6"/>
    <w:rsid w:val="00695C02"/>
    <w:rsid w:val="006B0F96"/>
    <w:rsid w:val="006B5D85"/>
    <w:rsid w:val="006B7BF6"/>
    <w:rsid w:val="006C30CF"/>
    <w:rsid w:val="006C56A7"/>
    <w:rsid w:val="006C656D"/>
    <w:rsid w:val="006D768D"/>
    <w:rsid w:val="006E3D22"/>
    <w:rsid w:val="006E642B"/>
    <w:rsid w:val="006E7A3C"/>
    <w:rsid w:val="006F205B"/>
    <w:rsid w:val="006F7F69"/>
    <w:rsid w:val="0070196E"/>
    <w:rsid w:val="007154D3"/>
    <w:rsid w:val="0072308D"/>
    <w:rsid w:val="007237F4"/>
    <w:rsid w:val="00724E28"/>
    <w:rsid w:val="0072706A"/>
    <w:rsid w:val="00732FC8"/>
    <w:rsid w:val="0073561A"/>
    <w:rsid w:val="0075135E"/>
    <w:rsid w:val="007560B6"/>
    <w:rsid w:val="007600D1"/>
    <w:rsid w:val="007646CA"/>
    <w:rsid w:val="0076609A"/>
    <w:rsid w:val="0076712D"/>
    <w:rsid w:val="0078272D"/>
    <w:rsid w:val="00785708"/>
    <w:rsid w:val="00792D3F"/>
    <w:rsid w:val="007948F2"/>
    <w:rsid w:val="007A314E"/>
    <w:rsid w:val="007A3152"/>
    <w:rsid w:val="007A6F09"/>
    <w:rsid w:val="007D1FA8"/>
    <w:rsid w:val="007D20FA"/>
    <w:rsid w:val="007D6B2E"/>
    <w:rsid w:val="007F0381"/>
    <w:rsid w:val="007F125E"/>
    <w:rsid w:val="007F255B"/>
    <w:rsid w:val="007F7B6F"/>
    <w:rsid w:val="008011D4"/>
    <w:rsid w:val="00802EF7"/>
    <w:rsid w:val="0080511D"/>
    <w:rsid w:val="00807564"/>
    <w:rsid w:val="00813F24"/>
    <w:rsid w:val="00814DE3"/>
    <w:rsid w:val="00816924"/>
    <w:rsid w:val="00823479"/>
    <w:rsid w:val="00843507"/>
    <w:rsid w:val="00847D4E"/>
    <w:rsid w:val="00850812"/>
    <w:rsid w:val="00850D44"/>
    <w:rsid w:val="00852231"/>
    <w:rsid w:val="008564D5"/>
    <w:rsid w:val="00865B1C"/>
    <w:rsid w:val="008719C0"/>
    <w:rsid w:val="008762EB"/>
    <w:rsid w:val="0088006E"/>
    <w:rsid w:val="00880102"/>
    <w:rsid w:val="008816C8"/>
    <w:rsid w:val="00883746"/>
    <w:rsid w:val="00890BC2"/>
    <w:rsid w:val="008A08BD"/>
    <w:rsid w:val="008B38C2"/>
    <w:rsid w:val="008B4504"/>
    <w:rsid w:val="008B61C8"/>
    <w:rsid w:val="008B669A"/>
    <w:rsid w:val="008B7669"/>
    <w:rsid w:val="008C0AC7"/>
    <w:rsid w:val="008C1686"/>
    <w:rsid w:val="008C50E8"/>
    <w:rsid w:val="008D09F5"/>
    <w:rsid w:val="008D12DD"/>
    <w:rsid w:val="008D3331"/>
    <w:rsid w:val="008E04C1"/>
    <w:rsid w:val="008E6675"/>
    <w:rsid w:val="008E68F7"/>
    <w:rsid w:val="008E6BB9"/>
    <w:rsid w:val="008F5140"/>
    <w:rsid w:val="00900E00"/>
    <w:rsid w:val="0090255D"/>
    <w:rsid w:val="009038B3"/>
    <w:rsid w:val="00906BC1"/>
    <w:rsid w:val="009175E8"/>
    <w:rsid w:val="00917E8E"/>
    <w:rsid w:val="00923312"/>
    <w:rsid w:val="009254D4"/>
    <w:rsid w:val="00925542"/>
    <w:rsid w:val="00925558"/>
    <w:rsid w:val="0093163B"/>
    <w:rsid w:val="00931CB9"/>
    <w:rsid w:val="00943CF7"/>
    <w:rsid w:val="0094611C"/>
    <w:rsid w:val="00950DE8"/>
    <w:rsid w:val="00952382"/>
    <w:rsid w:val="009545AF"/>
    <w:rsid w:val="009616AE"/>
    <w:rsid w:val="009621A3"/>
    <w:rsid w:val="00963473"/>
    <w:rsid w:val="00975128"/>
    <w:rsid w:val="00976599"/>
    <w:rsid w:val="009806F9"/>
    <w:rsid w:val="00983554"/>
    <w:rsid w:val="009A0173"/>
    <w:rsid w:val="009A55B0"/>
    <w:rsid w:val="009B1C7E"/>
    <w:rsid w:val="009B4983"/>
    <w:rsid w:val="009B5A70"/>
    <w:rsid w:val="009C0B84"/>
    <w:rsid w:val="009C144E"/>
    <w:rsid w:val="009D5F57"/>
    <w:rsid w:val="009E288A"/>
    <w:rsid w:val="009E2D9D"/>
    <w:rsid w:val="009E60A3"/>
    <w:rsid w:val="009E6ECD"/>
    <w:rsid w:val="009F1E62"/>
    <w:rsid w:val="009F35C8"/>
    <w:rsid w:val="009F3716"/>
    <w:rsid w:val="00A00CCB"/>
    <w:rsid w:val="00A100DC"/>
    <w:rsid w:val="00A20097"/>
    <w:rsid w:val="00A2016B"/>
    <w:rsid w:val="00A21E9E"/>
    <w:rsid w:val="00A316A3"/>
    <w:rsid w:val="00A33CB5"/>
    <w:rsid w:val="00A345A9"/>
    <w:rsid w:val="00A404AD"/>
    <w:rsid w:val="00A43812"/>
    <w:rsid w:val="00A43ACC"/>
    <w:rsid w:val="00A448CE"/>
    <w:rsid w:val="00A44D3F"/>
    <w:rsid w:val="00A5036D"/>
    <w:rsid w:val="00A530BE"/>
    <w:rsid w:val="00A549CA"/>
    <w:rsid w:val="00A54B05"/>
    <w:rsid w:val="00A6281A"/>
    <w:rsid w:val="00A6461C"/>
    <w:rsid w:val="00A81167"/>
    <w:rsid w:val="00A83426"/>
    <w:rsid w:val="00A93AAD"/>
    <w:rsid w:val="00A957FE"/>
    <w:rsid w:val="00AA262C"/>
    <w:rsid w:val="00AA398B"/>
    <w:rsid w:val="00AA6B4F"/>
    <w:rsid w:val="00AB0B15"/>
    <w:rsid w:val="00AB0B7D"/>
    <w:rsid w:val="00AB10BF"/>
    <w:rsid w:val="00AB17CF"/>
    <w:rsid w:val="00AB2910"/>
    <w:rsid w:val="00AB5AB9"/>
    <w:rsid w:val="00AC2120"/>
    <w:rsid w:val="00AC42B8"/>
    <w:rsid w:val="00AD3F55"/>
    <w:rsid w:val="00AE4C49"/>
    <w:rsid w:val="00AE62FD"/>
    <w:rsid w:val="00AF5674"/>
    <w:rsid w:val="00B03A61"/>
    <w:rsid w:val="00B12C88"/>
    <w:rsid w:val="00B146B8"/>
    <w:rsid w:val="00B42244"/>
    <w:rsid w:val="00B439E4"/>
    <w:rsid w:val="00B43F53"/>
    <w:rsid w:val="00B509A6"/>
    <w:rsid w:val="00B574E9"/>
    <w:rsid w:val="00B605C6"/>
    <w:rsid w:val="00B6570D"/>
    <w:rsid w:val="00B66F79"/>
    <w:rsid w:val="00B7624B"/>
    <w:rsid w:val="00B773B8"/>
    <w:rsid w:val="00B90F08"/>
    <w:rsid w:val="00B93F7F"/>
    <w:rsid w:val="00BA6044"/>
    <w:rsid w:val="00BB4A54"/>
    <w:rsid w:val="00BB5676"/>
    <w:rsid w:val="00BC3D19"/>
    <w:rsid w:val="00BC4042"/>
    <w:rsid w:val="00BD65F5"/>
    <w:rsid w:val="00BE1C7B"/>
    <w:rsid w:val="00BE2835"/>
    <w:rsid w:val="00BE3979"/>
    <w:rsid w:val="00BF11AE"/>
    <w:rsid w:val="00BF25CC"/>
    <w:rsid w:val="00C04DA6"/>
    <w:rsid w:val="00C112A6"/>
    <w:rsid w:val="00C11458"/>
    <w:rsid w:val="00C1285F"/>
    <w:rsid w:val="00C14F2D"/>
    <w:rsid w:val="00C21654"/>
    <w:rsid w:val="00C25FCE"/>
    <w:rsid w:val="00C32E3B"/>
    <w:rsid w:val="00C35BFE"/>
    <w:rsid w:val="00C37F6A"/>
    <w:rsid w:val="00C429A8"/>
    <w:rsid w:val="00C51D83"/>
    <w:rsid w:val="00C543A8"/>
    <w:rsid w:val="00C554D7"/>
    <w:rsid w:val="00C60895"/>
    <w:rsid w:val="00C64A47"/>
    <w:rsid w:val="00C676EE"/>
    <w:rsid w:val="00C737B2"/>
    <w:rsid w:val="00C77B51"/>
    <w:rsid w:val="00C83CEA"/>
    <w:rsid w:val="00C91EB9"/>
    <w:rsid w:val="00C9278F"/>
    <w:rsid w:val="00C940A5"/>
    <w:rsid w:val="00C943F8"/>
    <w:rsid w:val="00CA5FED"/>
    <w:rsid w:val="00CB3CA3"/>
    <w:rsid w:val="00CB7E53"/>
    <w:rsid w:val="00CC654F"/>
    <w:rsid w:val="00CC7E5F"/>
    <w:rsid w:val="00CD2365"/>
    <w:rsid w:val="00CD3A45"/>
    <w:rsid w:val="00CD648B"/>
    <w:rsid w:val="00CE23A2"/>
    <w:rsid w:val="00CE69F3"/>
    <w:rsid w:val="00CF0866"/>
    <w:rsid w:val="00CF56C3"/>
    <w:rsid w:val="00CF5ECC"/>
    <w:rsid w:val="00D14350"/>
    <w:rsid w:val="00D216BD"/>
    <w:rsid w:val="00D21A79"/>
    <w:rsid w:val="00D23271"/>
    <w:rsid w:val="00D2643C"/>
    <w:rsid w:val="00D31E46"/>
    <w:rsid w:val="00D32E00"/>
    <w:rsid w:val="00D34AA6"/>
    <w:rsid w:val="00D4103A"/>
    <w:rsid w:val="00D41422"/>
    <w:rsid w:val="00D426DE"/>
    <w:rsid w:val="00D44914"/>
    <w:rsid w:val="00D44F30"/>
    <w:rsid w:val="00D4727A"/>
    <w:rsid w:val="00D516A4"/>
    <w:rsid w:val="00D53941"/>
    <w:rsid w:val="00D603B6"/>
    <w:rsid w:val="00D6204E"/>
    <w:rsid w:val="00D62489"/>
    <w:rsid w:val="00D63AC9"/>
    <w:rsid w:val="00D6782E"/>
    <w:rsid w:val="00D77E40"/>
    <w:rsid w:val="00D82785"/>
    <w:rsid w:val="00D82DAF"/>
    <w:rsid w:val="00D87B96"/>
    <w:rsid w:val="00D9101C"/>
    <w:rsid w:val="00D95636"/>
    <w:rsid w:val="00D9586E"/>
    <w:rsid w:val="00DA573D"/>
    <w:rsid w:val="00DB14F4"/>
    <w:rsid w:val="00DB4789"/>
    <w:rsid w:val="00DC26ED"/>
    <w:rsid w:val="00DC6CBD"/>
    <w:rsid w:val="00DD1F65"/>
    <w:rsid w:val="00DD2746"/>
    <w:rsid w:val="00DE0DAA"/>
    <w:rsid w:val="00DE4C1F"/>
    <w:rsid w:val="00DF01F8"/>
    <w:rsid w:val="00DF1548"/>
    <w:rsid w:val="00E03066"/>
    <w:rsid w:val="00E048BC"/>
    <w:rsid w:val="00E12B41"/>
    <w:rsid w:val="00E14B2A"/>
    <w:rsid w:val="00E17B65"/>
    <w:rsid w:val="00E21A39"/>
    <w:rsid w:val="00E24E3B"/>
    <w:rsid w:val="00E26103"/>
    <w:rsid w:val="00E34BF3"/>
    <w:rsid w:val="00E35FBF"/>
    <w:rsid w:val="00E374F6"/>
    <w:rsid w:val="00E37654"/>
    <w:rsid w:val="00E40054"/>
    <w:rsid w:val="00E4143A"/>
    <w:rsid w:val="00E4288D"/>
    <w:rsid w:val="00E47D57"/>
    <w:rsid w:val="00E50556"/>
    <w:rsid w:val="00E50E12"/>
    <w:rsid w:val="00E53922"/>
    <w:rsid w:val="00E53F75"/>
    <w:rsid w:val="00E70FAD"/>
    <w:rsid w:val="00E72B33"/>
    <w:rsid w:val="00E74DC6"/>
    <w:rsid w:val="00E80739"/>
    <w:rsid w:val="00E86725"/>
    <w:rsid w:val="00E9243F"/>
    <w:rsid w:val="00E92C57"/>
    <w:rsid w:val="00E9526B"/>
    <w:rsid w:val="00EA2BEC"/>
    <w:rsid w:val="00EA716D"/>
    <w:rsid w:val="00EC0987"/>
    <w:rsid w:val="00EC17BD"/>
    <w:rsid w:val="00ED1634"/>
    <w:rsid w:val="00ED4386"/>
    <w:rsid w:val="00ED79AA"/>
    <w:rsid w:val="00EE0D0B"/>
    <w:rsid w:val="00EE1581"/>
    <w:rsid w:val="00EE5875"/>
    <w:rsid w:val="00EE74AF"/>
    <w:rsid w:val="00F000AA"/>
    <w:rsid w:val="00F072F3"/>
    <w:rsid w:val="00F1327C"/>
    <w:rsid w:val="00F233AA"/>
    <w:rsid w:val="00F26AA8"/>
    <w:rsid w:val="00F33A46"/>
    <w:rsid w:val="00F34B0C"/>
    <w:rsid w:val="00F45078"/>
    <w:rsid w:val="00F57174"/>
    <w:rsid w:val="00F571E0"/>
    <w:rsid w:val="00F60506"/>
    <w:rsid w:val="00F62BB2"/>
    <w:rsid w:val="00F636DF"/>
    <w:rsid w:val="00F64982"/>
    <w:rsid w:val="00F65751"/>
    <w:rsid w:val="00F91167"/>
    <w:rsid w:val="00FA329D"/>
    <w:rsid w:val="00FA54C1"/>
    <w:rsid w:val="00FA6FC5"/>
    <w:rsid w:val="00FA707B"/>
    <w:rsid w:val="00FA76F0"/>
    <w:rsid w:val="00FB0F87"/>
    <w:rsid w:val="00FB370F"/>
    <w:rsid w:val="00FB3A41"/>
    <w:rsid w:val="00FB46A5"/>
    <w:rsid w:val="00FB7FC3"/>
    <w:rsid w:val="00FC1A01"/>
    <w:rsid w:val="00FD085B"/>
    <w:rsid w:val="00FE072A"/>
    <w:rsid w:val="00FE25FF"/>
    <w:rsid w:val="00FE5C9D"/>
    <w:rsid w:val="00FE634A"/>
    <w:rsid w:val="00FE6700"/>
    <w:rsid w:val="00FE7C64"/>
    <w:rsid w:val="00FF0CFE"/>
    <w:rsid w:val="00FF4695"/>
    <w:rsid w:val="00FF51E1"/>
    <w:rsid w:val="00FF66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C61CDF"/>
  <w15:docId w15:val="{4759B96E-C89A-43E4-A668-42B6CA8A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D02"/>
    <w:rPr>
      <w:sz w:val="24"/>
      <w:szCs w:val="24"/>
    </w:rPr>
  </w:style>
  <w:style w:type="paragraph" w:styleId="berschrift2">
    <w:name w:val="heading 2"/>
    <w:basedOn w:val="Standard"/>
    <w:link w:val="berschrift2Zchn"/>
    <w:uiPriority w:val="99"/>
    <w:qFormat/>
    <w:rsid w:val="004E1D02"/>
    <w:pPr>
      <w:spacing w:before="100" w:beforeAutospacing="1" w:after="100" w:afterAutospacing="1"/>
      <w:outlineLvl w:val="1"/>
    </w:pPr>
    <w:rPr>
      <w:rFonts w:ascii="Arial" w:hAnsi="Arial" w:cs="Arial"/>
      <w:b/>
      <w:bCs/>
      <w:color w:val="000000"/>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8B4504"/>
    <w:rPr>
      <w:rFonts w:ascii="Cambria" w:hAnsi="Cambria" w:cs="Times New Roman"/>
      <w:b/>
      <w:bCs/>
      <w:i/>
      <w:iCs/>
      <w:sz w:val="28"/>
      <w:szCs w:val="28"/>
    </w:rPr>
  </w:style>
  <w:style w:type="paragraph" w:styleId="Textkrper">
    <w:name w:val="Body Text"/>
    <w:basedOn w:val="Standard"/>
    <w:link w:val="TextkrperZchn"/>
    <w:uiPriority w:val="99"/>
    <w:rsid w:val="004E1D02"/>
    <w:pPr>
      <w:spacing w:line="480" w:lineRule="auto"/>
      <w:jc w:val="both"/>
    </w:pPr>
    <w:rPr>
      <w:szCs w:val="20"/>
    </w:rPr>
  </w:style>
  <w:style w:type="character" w:customStyle="1" w:styleId="TextkrperZchn">
    <w:name w:val="Textkörper Zchn"/>
    <w:basedOn w:val="Absatz-Standardschriftart"/>
    <w:link w:val="Textkrper"/>
    <w:uiPriority w:val="99"/>
    <w:semiHidden/>
    <w:locked/>
    <w:rsid w:val="008B4504"/>
    <w:rPr>
      <w:rFonts w:cs="Times New Roman"/>
      <w:sz w:val="24"/>
      <w:szCs w:val="24"/>
    </w:rPr>
  </w:style>
  <w:style w:type="paragraph" w:styleId="StandardWeb">
    <w:name w:val="Normal (Web)"/>
    <w:basedOn w:val="Standard"/>
    <w:uiPriority w:val="99"/>
    <w:rsid w:val="004E1D02"/>
    <w:pPr>
      <w:spacing w:before="100" w:beforeAutospacing="1" w:after="100" w:afterAutospacing="1"/>
    </w:pPr>
    <w:rPr>
      <w:color w:val="000000"/>
    </w:rPr>
  </w:style>
  <w:style w:type="character" w:styleId="Hyperlink">
    <w:name w:val="Hyperlink"/>
    <w:basedOn w:val="Absatz-Standardschriftart"/>
    <w:uiPriority w:val="99"/>
    <w:rsid w:val="004E1D02"/>
    <w:rPr>
      <w:rFonts w:cs="Times New Roman"/>
      <w:color w:val="0000FF"/>
      <w:u w:val="single"/>
    </w:rPr>
  </w:style>
  <w:style w:type="paragraph" w:styleId="Textkrper2">
    <w:name w:val="Body Text 2"/>
    <w:basedOn w:val="Standard"/>
    <w:link w:val="Textkrper2Zchn"/>
    <w:uiPriority w:val="99"/>
    <w:rsid w:val="004E1D02"/>
    <w:rPr>
      <w:rFonts w:ascii="Arial" w:hAnsi="Arial" w:cs="Arial"/>
      <w:b/>
      <w:bCs/>
      <w:sz w:val="22"/>
    </w:rPr>
  </w:style>
  <w:style w:type="character" w:customStyle="1" w:styleId="Textkrper2Zchn">
    <w:name w:val="Textkörper 2 Zchn"/>
    <w:basedOn w:val="Absatz-Standardschriftart"/>
    <w:link w:val="Textkrper2"/>
    <w:uiPriority w:val="99"/>
    <w:semiHidden/>
    <w:locked/>
    <w:rsid w:val="008B4504"/>
    <w:rPr>
      <w:rFonts w:cs="Times New Roman"/>
      <w:sz w:val="24"/>
      <w:szCs w:val="24"/>
    </w:rPr>
  </w:style>
  <w:style w:type="paragraph" w:customStyle="1" w:styleId="affiliation">
    <w:name w:val="affiliation"/>
    <w:basedOn w:val="Standard"/>
    <w:uiPriority w:val="99"/>
    <w:rsid w:val="004E1D02"/>
    <w:rPr>
      <w:color w:val="000000"/>
    </w:rPr>
  </w:style>
  <w:style w:type="character" w:customStyle="1" w:styleId="ti2">
    <w:name w:val="ti2"/>
    <w:basedOn w:val="Absatz-Standardschriftart"/>
    <w:uiPriority w:val="99"/>
    <w:rsid w:val="004E1D02"/>
    <w:rPr>
      <w:rFonts w:cs="Times New Roman"/>
    </w:rPr>
  </w:style>
  <w:style w:type="character" w:customStyle="1" w:styleId="featuredlinkouts">
    <w:name w:val="featured_linkouts"/>
    <w:basedOn w:val="Absatz-Standardschriftart"/>
    <w:uiPriority w:val="99"/>
    <w:rsid w:val="004E1D02"/>
    <w:rPr>
      <w:rFonts w:cs="Times New Roman"/>
    </w:rPr>
  </w:style>
  <w:style w:type="character" w:customStyle="1" w:styleId="linkbar">
    <w:name w:val="linkbar"/>
    <w:basedOn w:val="Absatz-Standardschriftart"/>
    <w:uiPriority w:val="99"/>
    <w:rsid w:val="004E1D02"/>
    <w:rPr>
      <w:rFonts w:cs="Times New Roman"/>
    </w:rPr>
  </w:style>
  <w:style w:type="character" w:styleId="BesuchterLink">
    <w:name w:val="FollowedHyperlink"/>
    <w:basedOn w:val="Absatz-Standardschriftart"/>
    <w:uiPriority w:val="99"/>
    <w:rsid w:val="004E1D02"/>
    <w:rPr>
      <w:rFonts w:cs="Times New Roman"/>
      <w:color w:val="800080"/>
      <w:u w:val="single"/>
    </w:rPr>
  </w:style>
  <w:style w:type="paragraph" w:styleId="Sprechblasentext">
    <w:name w:val="Balloon Text"/>
    <w:basedOn w:val="Standard"/>
    <w:link w:val="SprechblasentextZchn"/>
    <w:uiPriority w:val="99"/>
    <w:semiHidden/>
    <w:rsid w:val="004E1D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B4504"/>
    <w:rPr>
      <w:rFonts w:cs="Times New Roman"/>
      <w:sz w:val="2"/>
    </w:rPr>
  </w:style>
  <w:style w:type="paragraph" w:styleId="Titel">
    <w:name w:val="Title"/>
    <w:basedOn w:val="Standard"/>
    <w:next w:val="Standard"/>
    <w:link w:val="TitelZchn"/>
    <w:uiPriority w:val="99"/>
    <w:qFormat/>
    <w:rsid w:val="005638EB"/>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elZchn">
    <w:name w:val="Titel Zchn"/>
    <w:basedOn w:val="Absatz-Standardschriftart"/>
    <w:link w:val="Titel"/>
    <w:uiPriority w:val="99"/>
    <w:locked/>
    <w:rsid w:val="005638EB"/>
    <w:rPr>
      <w:rFonts w:ascii="Lucida Sans Unicode" w:hAnsi="Lucida Sans Unicode" w:cs="Times New Roman"/>
      <w:color w:val="343434"/>
      <w:spacing w:val="5"/>
      <w:kern w:val="28"/>
      <w:sz w:val="52"/>
      <w:szCs w:val="52"/>
    </w:rPr>
  </w:style>
  <w:style w:type="paragraph" w:styleId="Kopfzeile">
    <w:name w:val="header"/>
    <w:basedOn w:val="Standard"/>
    <w:link w:val="KopfzeileZchn"/>
    <w:uiPriority w:val="99"/>
    <w:rsid w:val="004E1D02"/>
    <w:pPr>
      <w:tabs>
        <w:tab w:val="center" w:pos="4536"/>
        <w:tab w:val="right" w:pos="9072"/>
      </w:tabs>
    </w:pPr>
  </w:style>
  <w:style w:type="character" w:customStyle="1" w:styleId="KopfzeileZchn">
    <w:name w:val="Kopfzeile Zchn"/>
    <w:basedOn w:val="Absatz-Standardschriftart"/>
    <w:link w:val="Kopfzeile"/>
    <w:uiPriority w:val="99"/>
    <w:semiHidden/>
    <w:locked/>
    <w:rsid w:val="008B4504"/>
    <w:rPr>
      <w:rFonts w:cs="Times New Roman"/>
      <w:sz w:val="24"/>
      <w:szCs w:val="24"/>
    </w:rPr>
  </w:style>
  <w:style w:type="paragraph" w:styleId="Fuzeile">
    <w:name w:val="footer"/>
    <w:basedOn w:val="Standard"/>
    <w:link w:val="FuzeileZchn"/>
    <w:uiPriority w:val="99"/>
    <w:rsid w:val="004E1D02"/>
    <w:pPr>
      <w:tabs>
        <w:tab w:val="center" w:pos="4536"/>
        <w:tab w:val="right" w:pos="9072"/>
      </w:tabs>
    </w:pPr>
  </w:style>
  <w:style w:type="character" w:customStyle="1" w:styleId="FuzeileZchn">
    <w:name w:val="Fußzeile Zchn"/>
    <w:basedOn w:val="Absatz-Standardschriftart"/>
    <w:link w:val="Fuzeile"/>
    <w:uiPriority w:val="99"/>
    <w:locked/>
    <w:rsid w:val="008B4504"/>
    <w:rPr>
      <w:rFonts w:cs="Times New Roman"/>
      <w:sz w:val="24"/>
      <w:szCs w:val="24"/>
    </w:rPr>
  </w:style>
  <w:style w:type="paragraph" w:styleId="berarbeitung">
    <w:name w:val="Revision"/>
    <w:hidden/>
    <w:uiPriority w:val="99"/>
    <w:semiHidden/>
    <w:rsid w:val="00E53F75"/>
    <w:rPr>
      <w:sz w:val="24"/>
      <w:szCs w:val="24"/>
    </w:rPr>
  </w:style>
  <w:style w:type="paragraph" w:styleId="Listenabsatz">
    <w:name w:val="List Paragraph"/>
    <w:basedOn w:val="Standard"/>
    <w:uiPriority w:val="34"/>
    <w:qFormat/>
    <w:rsid w:val="00435583"/>
    <w:pPr>
      <w:ind w:left="720"/>
      <w:contextualSpacing/>
    </w:pPr>
  </w:style>
  <w:style w:type="character" w:styleId="NichtaufgelsteErwhnung">
    <w:name w:val="Unresolved Mention"/>
    <w:basedOn w:val="Absatz-Standardschriftart"/>
    <w:uiPriority w:val="99"/>
    <w:semiHidden/>
    <w:unhideWhenUsed/>
    <w:rsid w:val="002B589F"/>
    <w:rPr>
      <w:color w:val="605E5C"/>
      <w:shd w:val="clear" w:color="auto" w:fill="E1DFDD"/>
    </w:rPr>
  </w:style>
  <w:style w:type="character" w:styleId="Kommentarzeichen">
    <w:name w:val="annotation reference"/>
    <w:basedOn w:val="Absatz-Standardschriftart"/>
    <w:uiPriority w:val="99"/>
    <w:semiHidden/>
    <w:unhideWhenUsed/>
    <w:rsid w:val="00D603B6"/>
    <w:rPr>
      <w:sz w:val="16"/>
      <w:szCs w:val="16"/>
    </w:rPr>
  </w:style>
  <w:style w:type="paragraph" w:styleId="Kommentartext">
    <w:name w:val="annotation text"/>
    <w:basedOn w:val="Standard"/>
    <w:link w:val="KommentartextZchn"/>
    <w:uiPriority w:val="99"/>
    <w:unhideWhenUsed/>
    <w:rsid w:val="00D603B6"/>
    <w:rPr>
      <w:sz w:val="20"/>
      <w:szCs w:val="20"/>
    </w:rPr>
  </w:style>
  <w:style w:type="character" w:customStyle="1" w:styleId="KommentartextZchn">
    <w:name w:val="Kommentartext Zchn"/>
    <w:basedOn w:val="Absatz-Standardschriftart"/>
    <w:link w:val="Kommentartext"/>
    <w:uiPriority w:val="99"/>
    <w:rsid w:val="00D603B6"/>
    <w:rPr>
      <w:sz w:val="20"/>
      <w:szCs w:val="20"/>
    </w:rPr>
  </w:style>
  <w:style w:type="paragraph" w:styleId="Kommentarthema">
    <w:name w:val="annotation subject"/>
    <w:basedOn w:val="Kommentartext"/>
    <w:next w:val="Kommentartext"/>
    <w:link w:val="KommentarthemaZchn"/>
    <w:uiPriority w:val="99"/>
    <w:semiHidden/>
    <w:unhideWhenUsed/>
    <w:rsid w:val="00D603B6"/>
    <w:rPr>
      <w:b/>
      <w:bCs/>
    </w:rPr>
  </w:style>
  <w:style w:type="character" w:customStyle="1" w:styleId="KommentarthemaZchn">
    <w:name w:val="Kommentarthema Zchn"/>
    <w:basedOn w:val="KommentartextZchn"/>
    <w:link w:val="Kommentarthema"/>
    <w:uiPriority w:val="99"/>
    <w:semiHidden/>
    <w:rsid w:val="00D603B6"/>
    <w:rPr>
      <w:b/>
      <w:bCs/>
      <w:sz w:val="20"/>
      <w:szCs w:val="20"/>
    </w:rPr>
  </w:style>
  <w:style w:type="character" w:customStyle="1" w:styleId="cf01">
    <w:name w:val="cf01"/>
    <w:basedOn w:val="Absatz-Standardschriftart"/>
    <w:rsid w:val="00CF08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9811">
      <w:bodyDiv w:val="1"/>
      <w:marLeft w:val="0"/>
      <w:marRight w:val="0"/>
      <w:marTop w:val="0"/>
      <w:marBottom w:val="0"/>
      <w:divBdr>
        <w:top w:val="none" w:sz="0" w:space="0" w:color="auto"/>
        <w:left w:val="none" w:sz="0" w:space="0" w:color="auto"/>
        <w:bottom w:val="none" w:sz="0" w:space="0" w:color="auto"/>
        <w:right w:val="none" w:sz="0" w:space="0" w:color="auto"/>
      </w:divBdr>
    </w:div>
    <w:div w:id="54009013">
      <w:bodyDiv w:val="1"/>
      <w:marLeft w:val="0"/>
      <w:marRight w:val="0"/>
      <w:marTop w:val="0"/>
      <w:marBottom w:val="0"/>
      <w:divBdr>
        <w:top w:val="none" w:sz="0" w:space="0" w:color="auto"/>
        <w:left w:val="none" w:sz="0" w:space="0" w:color="auto"/>
        <w:bottom w:val="none" w:sz="0" w:space="0" w:color="auto"/>
        <w:right w:val="none" w:sz="0" w:space="0" w:color="auto"/>
      </w:divBdr>
    </w:div>
    <w:div w:id="137654595">
      <w:bodyDiv w:val="1"/>
      <w:marLeft w:val="0"/>
      <w:marRight w:val="0"/>
      <w:marTop w:val="0"/>
      <w:marBottom w:val="0"/>
      <w:divBdr>
        <w:top w:val="none" w:sz="0" w:space="0" w:color="auto"/>
        <w:left w:val="none" w:sz="0" w:space="0" w:color="auto"/>
        <w:bottom w:val="none" w:sz="0" w:space="0" w:color="auto"/>
        <w:right w:val="none" w:sz="0" w:space="0" w:color="auto"/>
      </w:divBdr>
    </w:div>
    <w:div w:id="285351445">
      <w:bodyDiv w:val="1"/>
      <w:marLeft w:val="0"/>
      <w:marRight w:val="0"/>
      <w:marTop w:val="0"/>
      <w:marBottom w:val="0"/>
      <w:divBdr>
        <w:top w:val="none" w:sz="0" w:space="0" w:color="auto"/>
        <w:left w:val="none" w:sz="0" w:space="0" w:color="auto"/>
        <w:bottom w:val="none" w:sz="0" w:space="0" w:color="auto"/>
        <w:right w:val="none" w:sz="0" w:space="0" w:color="auto"/>
      </w:divBdr>
    </w:div>
    <w:div w:id="358898239">
      <w:bodyDiv w:val="1"/>
      <w:marLeft w:val="0"/>
      <w:marRight w:val="0"/>
      <w:marTop w:val="0"/>
      <w:marBottom w:val="0"/>
      <w:divBdr>
        <w:top w:val="none" w:sz="0" w:space="0" w:color="auto"/>
        <w:left w:val="none" w:sz="0" w:space="0" w:color="auto"/>
        <w:bottom w:val="none" w:sz="0" w:space="0" w:color="auto"/>
        <w:right w:val="none" w:sz="0" w:space="0" w:color="auto"/>
      </w:divBdr>
    </w:div>
    <w:div w:id="378826449">
      <w:bodyDiv w:val="1"/>
      <w:marLeft w:val="0"/>
      <w:marRight w:val="0"/>
      <w:marTop w:val="0"/>
      <w:marBottom w:val="0"/>
      <w:divBdr>
        <w:top w:val="none" w:sz="0" w:space="0" w:color="auto"/>
        <w:left w:val="none" w:sz="0" w:space="0" w:color="auto"/>
        <w:bottom w:val="none" w:sz="0" w:space="0" w:color="auto"/>
        <w:right w:val="none" w:sz="0" w:space="0" w:color="auto"/>
      </w:divBdr>
    </w:div>
    <w:div w:id="425656365">
      <w:bodyDiv w:val="1"/>
      <w:marLeft w:val="0"/>
      <w:marRight w:val="0"/>
      <w:marTop w:val="0"/>
      <w:marBottom w:val="0"/>
      <w:divBdr>
        <w:top w:val="none" w:sz="0" w:space="0" w:color="auto"/>
        <w:left w:val="none" w:sz="0" w:space="0" w:color="auto"/>
        <w:bottom w:val="none" w:sz="0" w:space="0" w:color="auto"/>
        <w:right w:val="none" w:sz="0" w:space="0" w:color="auto"/>
      </w:divBdr>
    </w:div>
    <w:div w:id="453837437">
      <w:bodyDiv w:val="1"/>
      <w:marLeft w:val="0"/>
      <w:marRight w:val="0"/>
      <w:marTop w:val="0"/>
      <w:marBottom w:val="0"/>
      <w:divBdr>
        <w:top w:val="none" w:sz="0" w:space="0" w:color="auto"/>
        <w:left w:val="none" w:sz="0" w:space="0" w:color="auto"/>
        <w:bottom w:val="none" w:sz="0" w:space="0" w:color="auto"/>
        <w:right w:val="none" w:sz="0" w:space="0" w:color="auto"/>
      </w:divBdr>
    </w:div>
    <w:div w:id="454444965">
      <w:bodyDiv w:val="1"/>
      <w:marLeft w:val="0"/>
      <w:marRight w:val="0"/>
      <w:marTop w:val="0"/>
      <w:marBottom w:val="0"/>
      <w:divBdr>
        <w:top w:val="none" w:sz="0" w:space="0" w:color="auto"/>
        <w:left w:val="none" w:sz="0" w:space="0" w:color="auto"/>
        <w:bottom w:val="none" w:sz="0" w:space="0" w:color="auto"/>
        <w:right w:val="none" w:sz="0" w:space="0" w:color="auto"/>
      </w:divBdr>
    </w:div>
    <w:div w:id="638919592">
      <w:bodyDiv w:val="1"/>
      <w:marLeft w:val="0"/>
      <w:marRight w:val="0"/>
      <w:marTop w:val="0"/>
      <w:marBottom w:val="0"/>
      <w:divBdr>
        <w:top w:val="none" w:sz="0" w:space="0" w:color="auto"/>
        <w:left w:val="none" w:sz="0" w:space="0" w:color="auto"/>
        <w:bottom w:val="none" w:sz="0" w:space="0" w:color="auto"/>
        <w:right w:val="none" w:sz="0" w:space="0" w:color="auto"/>
      </w:divBdr>
    </w:div>
    <w:div w:id="727413950">
      <w:bodyDiv w:val="1"/>
      <w:marLeft w:val="0"/>
      <w:marRight w:val="0"/>
      <w:marTop w:val="0"/>
      <w:marBottom w:val="0"/>
      <w:divBdr>
        <w:top w:val="none" w:sz="0" w:space="0" w:color="auto"/>
        <w:left w:val="none" w:sz="0" w:space="0" w:color="auto"/>
        <w:bottom w:val="none" w:sz="0" w:space="0" w:color="auto"/>
        <w:right w:val="none" w:sz="0" w:space="0" w:color="auto"/>
      </w:divBdr>
    </w:div>
    <w:div w:id="791902168">
      <w:bodyDiv w:val="1"/>
      <w:marLeft w:val="0"/>
      <w:marRight w:val="0"/>
      <w:marTop w:val="0"/>
      <w:marBottom w:val="0"/>
      <w:divBdr>
        <w:top w:val="none" w:sz="0" w:space="0" w:color="auto"/>
        <w:left w:val="none" w:sz="0" w:space="0" w:color="auto"/>
        <w:bottom w:val="none" w:sz="0" w:space="0" w:color="auto"/>
        <w:right w:val="none" w:sz="0" w:space="0" w:color="auto"/>
      </w:divBdr>
    </w:div>
    <w:div w:id="1108770110">
      <w:bodyDiv w:val="1"/>
      <w:marLeft w:val="0"/>
      <w:marRight w:val="0"/>
      <w:marTop w:val="0"/>
      <w:marBottom w:val="0"/>
      <w:divBdr>
        <w:top w:val="none" w:sz="0" w:space="0" w:color="auto"/>
        <w:left w:val="none" w:sz="0" w:space="0" w:color="auto"/>
        <w:bottom w:val="none" w:sz="0" w:space="0" w:color="auto"/>
        <w:right w:val="none" w:sz="0" w:space="0" w:color="auto"/>
      </w:divBdr>
    </w:div>
    <w:div w:id="1118452117">
      <w:bodyDiv w:val="1"/>
      <w:marLeft w:val="0"/>
      <w:marRight w:val="0"/>
      <w:marTop w:val="0"/>
      <w:marBottom w:val="0"/>
      <w:divBdr>
        <w:top w:val="none" w:sz="0" w:space="0" w:color="auto"/>
        <w:left w:val="none" w:sz="0" w:space="0" w:color="auto"/>
        <w:bottom w:val="none" w:sz="0" w:space="0" w:color="auto"/>
        <w:right w:val="none" w:sz="0" w:space="0" w:color="auto"/>
      </w:divBdr>
    </w:div>
    <w:div w:id="1121724161">
      <w:bodyDiv w:val="1"/>
      <w:marLeft w:val="0"/>
      <w:marRight w:val="0"/>
      <w:marTop w:val="0"/>
      <w:marBottom w:val="0"/>
      <w:divBdr>
        <w:top w:val="none" w:sz="0" w:space="0" w:color="auto"/>
        <w:left w:val="none" w:sz="0" w:space="0" w:color="auto"/>
        <w:bottom w:val="none" w:sz="0" w:space="0" w:color="auto"/>
        <w:right w:val="none" w:sz="0" w:space="0" w:color="auto"/>
      </w:divBdr>
    </w:div>
    <w:div w:id="1230338369">
      <w:bodyDiv w:val="1"/>
      <w:marLeft w:val="0"/>
      <w:marRight w:val="0"/>
      <w:marTop w:val="0"/>
      <w:marBottom w:val="0"/>
      <w:divBdr>
        <w:top w:val="none" w:sz="0" w:space="0" w:color="auto"/>
        <w:left w:val="none" w:sz="0" w:space="0" w:color="auto"/>
        <w:bottom w:val="none" w:sz="0" w:space="0" w:color="auto"/>
        <w:right w:val="none" w:sz="0" w:space="0" w:color="auto"/>
      </w:divBdr>
    </w:div>
    <w:div w:id="1483962241">
      <w:bodyDiv w:val="1"/>
      <w:marLeft w:val="0"/>
      <w:marRight w:val="0"/>
      <w:marTop w:val="0"/>
      <w:marBottom w:val="0"/>
      <w:divBdr>
        <w:top w:val="none" w:sz="0" w:space="0" w:color="auto"/>
        <w:left w:val="none" w:sz="0" w:space="0" w:color="auto"/>
        <w:bottom w:val="none" w:sz="0" w:space="0" w:color="auto"/>
        <w:right w:val="none" w:sz="0" w:space="0" w:color="auto"/>
      </w:divBdr>
    </w:div>
    <w:div w:id="1506901232">
      <w:bodyDiv w:val="1"/>
      <w:marLeft w:val="0"/>
      <w:marRight w:val="0"/>
      <w:marTop w:val="0"/>
      <w:marBottom w:val="0"/>
      <w:divBdr>
        <w:top w:val="none" w:sz="0" w:space="0" w:color="auto"/>
        <w:left w:val="none" w:sz="0" w:space="0" w:color="auto"/>
        <w:bottom w:val="none" w:sz="0" w:space="0" w:color="auto"/>
        <w:right w:val="none" w:sz="0" w:space="0" w:color="auto"/>
      </w:divBdr>
    </w:div>
    <w:div w:id="1616788999">
      <w:bodyDiv w:val="1"/>
      <w:marLeft w:val="0"/>
      <w:marRight w:val="0"/>
      <w:marTop w:val="0"/>
      <w:marBottom w:val="0"/>
      <w:divBdr>
        <w:top w:val="none" w:sz="0" w:space="0" w:color="auto"/>
        <w:left w:val="none" w:sz="0" w:space="0" w:color="auto"/>
        <w:bottom w:val="none" w:sz="0" w:space="0" w:color="auto"/>
        <w:right w:val="none" w:sz="0" w:space="0" w:color="auto"/>
      </w:divBdr>
    </w:div>
    <w:div w:id="1618676453">
      <w:bodyDiv w:val="1"/>
      <w:marLeft w:val="0"/>
      <w:marRight w:val="0"/>
      <w:marTop w:val="0"/>
      <w:marBottom w:val="0"/>
      <w:divBdr>
        <w:top w:val="none" w:sz="0" w:space="0" w:color="auto"/>
        <w:left w:val="none" w:sz="0" w:space="0" w:color="auto"/>
        <w:bottom w:val="none" w:sz="0" w:space="0" w:color="auto"/>
        <w:right w:val="none" w:sz="0" w:space="0" w:color="auto"/>
      </w:divBdr>
    </w:div>
    <w:div w:id="1724137040">
      <w:bodyDiv w:val="1"/>
      <w:marLeft w:val="0"/>
      <w:marRight w:val="0"/>
      <w:marTop w:val="0"/>
      <w:marBottom w:val="0"/>
      <w:divBdr>
        <w:top w:val="none" w:sz="0" w:space="0" w:color="auto"/>
        <w:left w:val="none" w:sz="0" w:space="0" w:color="auto"/>
        <w:bottom w:val="none" w:sz="0" w:space="0" w:color="auto"/>
        <w:right w:val="none" w:sz="0" w:space="0" w:color="auto"/>
      </w:divBdr>
    </w:div>
    <w:div w:id="1806923860">
      <w:bodyDiv w:val="1"/>
      <w:marLeft w:val="0"/>
      <w:marRight w:val="0"/>
      <w:marTop w:val="0"/>
      <w:marBottom w:val="0"/>
      <w:divBdr>
        <w:top w:val="none" w:sz="0" w:space="0" w:color="auto"/>
        <w:left w:val="none" w:sz="0" w:space="0" w:color="auto"/>
        <w:bottom w:val="none" w:sz="0" w:space="0" w:color="auto"/>
        <w:right w:val="none" w:sz="0" w:space="0" w:color="auto"/>
      </w:divBdr>
    </w:div>
    <w:div w:id="1861817100">
      <w:bodyDiv w:val="1"/>
      <w:marLeft w:val="0"/>
      <w:marRight w:val="0"/>
      <w:marTop w:val="0"/>
      <w:marBottom w:val="0"/>
      <w:divBdr>
        <w:top w:val="none" w:sz="0" w:space="0" w:color="auto"/>
        <w:left w:val="none" w:sz="0" w:space="0" w:color="auto"/>
        <w:bottom w:val="none" w:sz="0" w:space="0" w:color="auto"/>
        <w:right w:val="none" w:sz="0" w:space="0" w:color="auto"/>
      </w:divBdr>
    </w:div>
    <w:div w:id="1978026770">
      <w:bodyDiv w:val="1"/>
      <w:marLeft w:val="0"/>
      <w:marRight w:val="0"/>
      <w:marTop w:val="0"/>
      <w:marBottom w:val="0"/>
      <w:divBdr>
        <w:top w:val="none" w:sz="0" w:space="0" w:color="auto"/>
        <w:left w:val="none" w:sz="0" w:space="0" w:color="auto"/>
        <w:bottom w:val="none" w:sz="0" w:space="0" w:color="auto"/>
        <w:right w:val="none" w:sz="0" w:space="0" w:color="auto"/>
      </w:divBdr>
    </w:div>
    <w:div w:id="208105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4E8A8321EAC77429F0AE51B49A58B02" ma:contentTypeVersion="6" ma:contentTypeDescription="Ein neues Dokument erstellen." ma:contentTypeScope="" ma:versionID="46f9b8c1029ff3a5e38518161dbea491">
  <xsd:schema xmlns:xsd="http://www.w3.org/2001/XMLSchema" xmlns:xs="http://www.w3.org/2001/XMLSchema" xmlns:p="http://schemas.microsoft.com/office/2006/metadata/properties" xmlns:ns2="2d076682-27a3-4304-b527-b918986f088e" xmlns:ns3="fe9ae99a-0496-4898-989f-e27614239e60" targetNamespace="http://schemas.microsoft.com/office/2006/metadata/properties" ma:root="true" ma:fieldsID="79d3c8853db0a645c1ed4d6c1c8322ba" ns2:_="" ns3:_="">
    <xsd:import namespace="2d076682-27a3-4304-b527-b918986f088e"/>
    <xsd:import namespace="fe9ae99a-0496-4898-989f-e27614239e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76682-27a3-4304-b527-b918986f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ae99a-0496-4898-989f-e27614239e60"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F72AB4-16A7-41CA-8F47-B47BAAE633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B710F8-7B95-47C9-993F-52DF6C2DD27B}">
  <ds:schemaRefs>
    <ds:schemaRef ds:uri="http://schemas.openxmlformats.org/officeDocument/2006/bibliography"/>
  </ds:schemaRefs>
</ds:datastoreItem>
</file>

<file path=customXml/itemProps3.xml><?xml version="1.0" encoding="utf-8"?>
<ds:datastoreItem xmlns:ds="http://schemas.openxmlformats.org/officeDocument/2006/customXml" ds:itemID="{064B0AC7-39B6-499D-BD42-BC8F496E4F30}">
  <ds:schemaRefs>
    <ds:schemaRef ds:uri="http://schemas.microsoft.com/sharepoint/v3/contenttype/forms"/>
  </ds:schemaRefs>
</ds:datastoreItem>
</file>

<file path=customXml/itemProps4.xml><?xml version="1.0" encoding="utf-8"?>
<ds:datastoreItem xmlns:ds="http://schemas.openxmlformats.org/officeDocument/2006/customXml" ds:itemID="{304AFEDB-D285-45AC-BA12-AEE800E83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76682-27a3-4304-b527-b918986f088e"/>
    <ds:schemaRef ds:uri="fe9ae99a-0496-4898-989f-e27614239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1708</Words>
  <Characters>10761</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1</vt:lpstr>
    </vt:vector>
  </TitlesOfParts>
  <Company>Klinikum der Universitaet Muenchen</Company>
  <LinksUpToDate>false</LinksUpToDate>
  <CharactersWithSpaces>12445</CharactersWithSpaces>
  <SharedDoc>false</SharedDoc>
  <HLinks>
    <vt:vector size="6" baseType="variant">
      <vt:variant>
        <vt:i4>5177373</vt:i4>
      </vt:variant>
      <vt:variant>
        <vt:i4>0</vt:i4>
      </vt:variant>
      <vt:variant>
        <vt:i4>0</vt:i4>
      </vt:variant>
      <vt:variant>
        <vt:i4>5</vt:i4>
      </vt:variant>
      <vt:variant>
        <vt:lpwstr>https://www.astrazeneca.com/media-centre/press-releases/2024/sipavibart-ema-regulatory-submission-accepted-under-accelerated-assessment-for-covid-19-prevention.html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Massenkeil</dc:creator>
  <cp:keywords/>
  <cp:lastModifiedBy>Leonie Schumacher</cp:lastModifiedBy>
  <cp:revision>195</cp:revision>
  <cp:lastPrinted>2012-10-10T09:17:00Z</cp:lastPrinted>
  <dcterms:created xsi:type="dcterms:W3CDTF">2025-09-17T13:42:00Z</dcterms:created>
  <dcterms:modified xsi:type="dcterms:W3CDTF">2025-09-22T13:01:00Z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5f9e85c62f58d5856905f75a0767e68bca0dd0e009fee02dd78b53ebcba871d6</vt:lpwstr>
  </property>
  <property fmtid="{D5CDD505-2E9C-101B-9397-08002B2CF9AE}" pid="3" name="ContentTypeId">
    <vt:lpwstr>0x01010054E8A8321EAC77429F0AE51B49A58B02</vt:lpwstr>
  </property>
</Properties>
</file>